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A0BB9" w14:textId="77777777" w:rsidR="001E35CF" w:rsidRPr="00F2398A" w:rsidRDefault="001E35CF" w:rsidP="00B738E1">
      <w:pPr>
        <w:rPr>
          <w:b/>
        </w:rPr>
      </w:pPr>
      <w:r w:rsidRPr="00F2398A">
        <w:rPr>
          <w:b/>
        </w:rPr>
        <w:t>A large proportion of American voters have no confidence in the integrity of the 2020 election</w:t>
      </w:r>
      <w:r w:rsidR="00B738E1" w:rsidRPr="00F2398A">
        <w:rPr>
          <w:b/>
        </w:rPr>
        <w:t>.</w:t>
      </w:r>
      <w:r w:rsidR="00B738E1" w:rsidRPr="00F2398A">
        <w:rPr>
          <w:rStyle w:val="FootnoteReference"/>
          <w:b/>
        </w:rPr>
        <w:footnoteReference w:id="1"/>
      </w:r>
    </w:p>
    <w:p w14:paraId="54A081C9" w14:textId="77777777" w:rsidR="001E35CF" w:rsidRPr="00F2398A" w:rsidRDefault="001E35CF" w:rsidP="00B738E1">
      <w:pPr>
        <w:rPr>
          <w:b/>
        </w:rPr>
      </w:pPr>
      <w:r w:rsidRPr="00F2398A">
        <w:rPr>
          <w:b/>
        </w:rPr>
        <w:t>American citizens will accept</w:t>
      </w:r>
      <w:r w:rsidR="00557170" w:rsidRPr="00F2398A">
        <w:rPr>
          <w:b/>
        </w:rPr>
        <w:t xml:space="preserve"> even</w:t>
      </w:r>
      <w:r w:rsidRPr="00F2398A">
        <w:rPr>
          <w:b/>
        </w:rPr>
        <w:t xml:space="preserve"> a bitter loss in a fair election, but </w:t>
      </w:r>
      <w:r w:rsidR="0093795D" w:rsidRPr="00F2398A">
        <w:rPr>
          <w:b/>
        </w:rPr>
        <w:t>even the</w:t>
      </w:r>
      <w:r w:rsidR="00557170" w:rsidRPr="00F2398A">
        <w:rPr>
          <w:b/>
        </w:rPr>
        <w:t xml:space="preserve"> </w:t>
      </w:r>
      <w:r w:rsidRPr="00F2398A">
        <w:rPr>
          <w:b/>
        </w:rPr>
        <w:t>perception of unaddressed fraud is corrosive, dangerous, and delegitimizes our government</w:t>
      </w:r>
      <w:r w:rsidR="00557170" w:rsidRPr="00F2398A">
        <w:rPr>
          <w:b/>
        </w:rPr>
        <w:t>.</w:t>
      </w:r>
    </w:p>
    <w:p w14:paraId="2C9FE419" w14:textId="1CE39079" w:rsidR="001E35CF" w:rsidRPr="00F2398A" w:rsidRDefault="001E35CF" w:rsidP="00B738E1">
      <w:pPr>
        <w:rPr>
          <w:b/>
        </w:rPr>
      </w:pPr>
      <w:r w:rsidRPr="00F2398A">
        <w:rPr>
          <w:b/>
        </w:rPr>
        <w:t xml:space="preserve">Colorado elected officials’ oaths to our Constitutions and </w:t>
      </w:r>
      <w:r w:rsidR="0093795D" w:rsidRPr="00F2398A">
        <w:rPr>
          <w:b/>
        </w:rPr>
        <w:t xml:space="preserve">to </w:t>
      </w:r>
      <w:r w:rsidRPr="00F2398A">
        <w:rPr>
          <w:b/>
        </w:rPr>
        <w:t xml:space="preserve">faithful duty performance obligate thorough </w:t>
      </w:r>
      <w:commentRangeStart w:id="0"/>
      <w:r w:rsidRPr="00F2398A">
        <w:rPr>
          <w:b/>
        </w:rPr>
        <w:t xml:space="preserve">investigation </w:t>
      </w:r>
      <w:del w:id="1" w:author="Alexander Halle" w:date="2020-12-16T17:26:00Z">
        <w:r w:rsidRPr="00F2398A" w:rsidDel="00AE09F8">
          <w:rPr>
            <w:b/>
          </w:rPr>
          <w:delText xml:space="preserve">and either repudiation or validation </w:delText>
        </w:r>
      </w:del>
      <w:r w:rsidRPr="00F2398A">
        <w:rPr>
          <w:b/>
        </w:rPr>
        <w:t xml:space="preserve">of </w:t>
      </w:r>
      <w:del w:id="2" w:author="Alexander Halle" w:date="2020-12-16T17:26:00Z">
        <w:r w:rsidRPr="00F2398A" w:rsidDel="00AE09F8">
          <w:rPr>
            <w:b/>
          </w:rPr>
          <w:delText>election fraud and security concerns</w:delText>
        </w:r>
      </w:del>
      <w:ins w:id="3" w:author="Alexander Halle" w:date="2020-12-16T17:26:00Z">
        <w:r w:rsidR="00AE09F8">
          <w:rPr>
            <w:b/>
          </w:rPr>
          <w:t>the security of the 2020 Election</w:t>
        </w:r>
      </w:ins>
      <w:r w:rsidR="0093795D" w:rsidRPr="00F2398A">
        <w:rPr>
          <w:b/>
        </w:rPr>
        <w:t>.</w:t>
      </w:r>
      <w:commentRangeEnd w:id="0"/>
      <w:r w:rsidR="00AE09F8">
        <w:rPr>
          <w:rStyle w:val="CommentReference"/>
        </w:rPr>
        <w:commentReference w:id="0"/>
      </w:r>
    </w:p>
    <w:p w14:paraId="0CFE5206" w14:textId="77777777" w:rsidR="00B903E4" w:rsidRPr="00255494" w:rsidRDefault="00B738E1">
      <w:pPr>
        <w:rPr>
          <w:b/>
        </w:rPr>
      </w:pPr>
      <w:r w:rsidRPr="00255494">
        <w:rPr>
          <w:b/>
        </w:rPr>
        <w:t>Facts</w:t>
      </w:r>
    </w:p>
    <w:p w14:paraId="139D79D6" w14:textId="77777777" w:rsidR="00B738E1" w:rsidRDefault="00B738E1" w:rsidP="00B738E1">
      <w:pPr>
        <w:pStyle w:val="ListParagraph"/>
        <w:numPr>
          <w:ilvl w:val="0"/>
          <w:numId w:val="2"/>
        </w:numPr>
      </w:pPr>
      <w:r w:rsidRPr="0093795D">
        <w:rPr>
          <w:b/>
        </w:rPr>
        <w:t>Colorado</w:t>
      </w:r>
      <w:r w:rsidR="0093795D" w:rsidRPr="0093795D">
        <w:rPr>
          <w:b/>
        </w:rPr>
        <w:t xml:space="preserve"> uses optical scan paper ballot voting systems.</w:t>
      </w:r>
      <w:r w:rsidR="0093795D">
        <w:t xml:space="preserve"> The system</w:t>
      </w:r>
      <w:r w:rsidR="00B61CBC">
        <w:t xml:space="preserve"> begins with</w:t>
      </w:r>
      <w:r>
        <w:t xml:space="preserve"> paper ballo</w:t>
      </w:r>
      <w:r w:rsidR="00B61CBC">
        <w:t>ts</w:t>
      </w:r>
      <w:r w:rsidR="00255494">
        <w:t xml:space="preserve"> </w:t>
      </w:r>
      <w:r w:rsidR="00BF5603">
        <w:t>(</w:t>
      </w:r>
      <w:r w:rsidR="00255494">
        <w:t>with exceptions for accessibility (e.g. electronic ballot-marking devices (BMD)</w:t>
      </w:r>
      <w:r w:rsidR="00F2398A">
        <w:t>}</w:t>
      </w:r>
      <w:r w:rsidR="00255494">
        <w:t xml:space="preserve"> and UOCAVA (</w:t>
      </w:r>
      <w:r w:rsidR="008E6629">
        <w:t>e.g. electronic ballots)</w:t>
      </w:r>
      <w:r w:rsidR="00BF5603">
        <w:t>)</w:t>
      </w:r>
      <w:r w:rsidR="00B61CBC">
        <w:t xml:space="preserve"> which are optically scan</w:t>
      </w:r>
      <w:r w:rsidR="0093795D">
        <w:t>ned and then computer tabulated</w:t>
      </w:r>
      <w:r w:rsidR="008E6629">
        <w:t>.</w:t>
      </w:r>
      <w:r w:rsidR="0093795D">
        <w:t xml:space="preserve"> </w:t>
      </w:r>
    </w:p>
    <w:p w14:paraId="1B57CF6D" w14:textId="77777777" w:rsidR="00B738E1" w:rsidRDefault="00696002" w:rsidP="00B738E1">
      <w:pPr>
        <w:pStyle w:val="ListParagraph"/>
        <w:numPr>
          <w:ilvl w:val="0"/>
          <w:numId w:val="2"/>
        </w:numPr>
      </w:pPr>
      <w:r w:rsidRPr="00696002">
        <w:rPr>
          <w:b/>
        </w:rPr>
        <w:t>Colorado uses Dominion and Clear Ballot voting systems.</w:t>
      </w:r>
      <w:r>
        <w:t xml:space="preserve"> </w:t>
      </w:r>
      <w:r w:rsidR="00B738E1">
        <w:t>Colorado uses Dominion Voting Systems</w:t>
      </w:r>
      <w:r w:rsidR="00B61CBC">
        <w:t xml:space="preserve"> (DVS)</w:t>
      </w:r>
      <w:r w:rsidR="00B738E1">
        <w:t xml:space="preserve"> Democracy Sui</w:t>
      </w:r>
      <w:r>
        <w:t>te</w:t>
      </w:r>
      <w:r w:rsidR="0042318B">
        <w:t xml:space="preserve"> (D-Suite)</w:t>
      </w:r>
      <w:r>
        <w:t xml:space="preserve"> 5.11</w:t>
      </w:r>
      <w:r w:rsidR="00557170">
        <w:rPr>
          <w:rStyle w:val="FootnoteReference"/>
        </w:rPr>
        <w:footnoteReference w:id="2"/>
      </w:r>
      <w:r>
        <w:t xml:space="preserve"> for 62 </w:t>
      </w:r>
      <w:r w:rsidR="00B738E1">
        <w:t>counties</w:t>
      </w:r>
      <w:r w:rsidR="00557170">
        <w:rPr>
          <w:rStyle w:val="FootnoteReference"/>
        </w:rPr>
        <w:footnoteReference w:id="3"/>
      </w:r>
      <w:r w:rsidR="00B738E1">
        <w:t>, and Clear Ballot</w:t>
      </w:r>
      <w:r w:rsidR="00BB529E">
        <w:t xml:space="preserve"> </w:t>
      </w:r>
      <w:r>
        <w:t xml:space="preserve">Group (CBG) </w:t>
      </w:r>
      <w:proofErr w:type="spellStart"/>
      <w:r>
        <w:t>ClearVote</w:t>
      </w:r>
      <w:proofErr w:type="spellEnd"/>
      <w:r>
        <w:t xml:space="preserve"> 2.1 </w:t>
      </w:r>
      <w:r w:rsidR="00BB529E">
        <w:t xml:space="preserve">for </w:t>
      </w:r>
      <w:r>
        <w:t>Garfield and Douglas Counties.</w:t>
      </w:r>
      <w:r>
        <w:rPr>
          <w:rStyle w:val="FootnoteReference"/>
        </w:rPr>
        <w:footnoteReference w:id="4"/>
      </w:r>
    </w:p>
    <w:p w14:paraId="12BD436B" w14:textId="77777777" w:rsidR="00696002" w:rsidRPr="004060B6" w:rsidRDefault="0093795D" w:rsidP="00B738E1">
      <w:pPr>
        <w:pStyle w:val="ListParagraph"/>
        <w:numPr>
          <w:ilvl w:val="0"/>
          <w:numId w:val="2"/>
        </w:numPr>
        <w:rPr>
          <w:b/>
        </w:rPr>
      </w:pPr>
      <w:r w:rsidRPr="004060B6">
        <w:rPr>
          <w:b/>
        </w:rPr>
        <w:t>C</w:t>
      </w:r>
      <w:r w:rsidR="008E6629" w:rsidRPr="004060B6">
        <w:rPr>
          <w:b/>
        </w:rPr>
        <w:t>olorado Secretary of State/Department of State (CD</w:t>
      </w:r>
      <w:r w:rsidRPr="004060B6">
        <w:rPr>
          <w:b/>
        </w:rPr>
        <w:t>OS</w:t>
      </w:r>
      <w:r w:rsidR="008E6629" w:rsidRPr="004060B6">
        <w:rPr>
          <w:b/>
        </w:rPr>
        <w:t>)</w:t>
      </w:r>
      <w:r w:rsidRPr="004060B6">
        <w:rPr>
          <w:b/>
        </w:rPr>
        <w:t xml:space="preserve"> certification </w:t>
      </w:r>
      <w:r w:rsidR="008E6629" w:rsidRPr="004060B6">
        <w:rPr>
          <w:b/>
        </w:rPr>
        <w:t>of</w:t>
      </w:r>
      <w:r w:rsidRPr="004060B6">
        <w:rPr>
          <w:b/>
        </w:rPr>
        <w:t xml:space="preserve"> Dominion</w:t>
      </w:r>
      <w:r w:rsidRPr="004060B6">
        <w:rPr>
          <w:rStyle w:val="FootnoteReference"/>
          <w:b/>
        </w:rPr>
        <w:footnoteReference w:id="5"/>
      </w:r>
      <w:r w:rsidRPr="004060B6">
        <w:rPr>
          <w:b/>
        </w:rPr>
        <w:t xml:space="preserve"> and Clear Ballot</w:t>
      </w:r>
      <w:r w:rsidRPr="004060B6">
        <w:rPr>
          <w:rStyle w:val="FootnoteReference"/>
          <w:b/>
        </w:rPr>
        <w:footnoteReference w:id="6"/>
      </w:r>
      <w:r w:rsidRPr="004060B6">
        <w:rPr>
          <w:b/>
        </w:rPr>
        <w:t xml:space="preserve"> voting systems for use in CO is based upon </w:t>
      </w:r>
      <w:r w:rsidR="00A17C31" w:rsidRPr="004060B6">
        <w:rPr>
          <w:b/>
        </w:rPr>
        <w:t>the certification testing conducted by Pro V&amp;V</w:t>
      </w:r>
      <w:r w:rsidR="00DB2DB5">
        <w:rPr>
          <w:b/>
        </w:rPr>
        <w:t xml:space="preserve"> to meet</w:t>
      </w:r>
      <w:r w:rsidR="00A76651">
        <w:rPr>
          <w:b/>
        </w:rPr>
        <w:t xml:space="preserve"> the requirements of CRS 1-7</w:t>
      </w:r>
      <w:r w:rsidR="00A17C31" w:rsidRPr="004060B6">
        <w:rPr>
          <w:b/>
        </w:rPr>
        <w:t>.</w:t>
      </w:r>
    </w:p>
    <w:p w14:paraId="01D029E8" w14:textId="77777777" w:rsidR="00A17C31" w:rsidRDefault="00A17C31" w:rsidP="00B738E1">
      <w:pPr>
        <w:pStyle w:val="ListParagraph"/>
        <w:numPr>
          <w:ilvl w:val="0"/>
          <w:numId w:val="2"/>
        </w:numPr>
      </w:pPr>
      <w:r w:rsidRPr="004060B6">
        <w:rPr>
          <w:b/>
        </w:rPr>
        <w:t>Pro V&amp;V is a private, Huntsville, AL-based company founded in 2011</w:t>
      </w:r>
      <w:r w:rsidR="004060B6">
        <w:t>,</w:t>
      </w:r>
      <w:r>
        <w:rPr>
          <w:rStyle w:val="FootnoteReference"/>
        </w:rPr>
        <w:footnoteReference w:id="7"/>
      </w:r>
      <w:r w:rsidR="004060B6">
        <w:t xml:space="preserve"> and one of three U.S. Election Assistance Commission (EAC) accredited </w:t>
      </w:r>
      <w:r w:rsidR="00BF5603">
        <w:t xml:space="preserve">labs </w:t>
      </w:r>
      <w:r w:rsidR="004060B6">
        <w:t>to test voting systems (the other two are NTS Huntsville, formerly Wyle Laboratories, and SLI Compliance, LLC).</w:t>
      </w:r>
      <w:r w:rsidR="004060B6">
        <w:rPr>
          <w:rStyle w:val="FootnoteReference"/>
        </w:rPr>
        <w:footnoteReference w:id="8"/>
      </w:r>
    </w:p>
    <w:p w14:paraId="29E44814" w14:textId="77777777" w:rsidR="001D717A" w:rsidRDefault="001D717A" w:rsidP="00B738E1">
      <w:pPr>
        <w:pStyle w:val="ListParagraph"/>
        <w:numPr>
          <w:ilvl w:val="0"/>
          <w:numId w:val="2"/>
        </w:numPr>
      </w:pPr>
      <w:r w:rsidRPr="001D717A">
        <w:rPr>
          <w:b/>
        </w:rPr>
        <w:t>Pro V&amp;V security testing of DVS D-Suite 5</w:t>
      </w:r>
      <w:r w:rsidR="00A17C31">
        <w:rPr>
          <w:b/>
        </w:rPr>
        <w:t>.0</w:t>
      </w:r>
      <w:r w:rsidRPr="001D717A">
        <w:rPr>
          <w:b/>
        </w:rPr>
        <w:t xml:space="preserve"> </w:t>
      </w:r>
      <w:commentRangeStart w:id="4"/>
      <w:r w:rsidRPr="001D717A">
        <w:rPr>
          <w:b/>
        </w:rPr>
        <w:t>was limited.</w:t>
      </w:r>
      <w:r>
        <w:t xml:space="preserve">  </w:t>
      </w:r>
      <w:commentRangeEnd w:id="4"/>
      <w:r w:rsidR="00AE09F8">
        <w:rPr>
          <w:rStyle w:val="CommentReference"/>
        </w:rPr>
        <w:commentReference w:id="4"/>
      </w:r>
      <w:r>
        <w:t>This is the entire content of “Section 7: Security Requirements” in Pro V&amp;V’s Test Plan for EAC 2005 V</w:t>
      </w:r>
      <w:r w:rsidR="00A17C31">
        <w:t>oluntary Voting System Guidelines (V</w:t>
      </w:r>
      <w:r>
        <w:t>VSG</w:t>
      </w:r>
      <w:r w:rsidR="00A17C31">
        <w:t>)</w:t>
      </w:r>
      <w:r>
        <w:t xml:space="preserve"> Certification Testing Dominion Voting Systems Democracy Suite (D-Suite) Version 5.0 Voting System: “The requirements in this section shall be tested during the Source Code Review, Security Tests, and </w:t>
      </w:r>
      <w:proofErr w:type="gramStart"/>
      <w:r>
        <w:t>FCA”(</w:t>
      </w:r>
      <w:proofErr w:type="gramEnd"/>
      <w:r>
        <w:t>Functional Configuration Audit).</w:t>
      </w:r>
      <w:r>
        <w:rPr>
          <w:rStyle w:val="FootnoteReference"/>
        </w:rPr>
        <w:footnoteReference w:id="9"/>
      </w:r>
    </w:p>
    <w:p w14:paraId="35ADF3D8" w14:textId="77777777" w:rsidR="004060B6" w:rsidRDefault="004060B6" w:rsidP="00B738E1">
      <w:pPr>
        <w:pStyle w:val="ListParagraph"/>
        <w:numPr>
          <w:ilvl w:val="0"/>
          <w:numId w:val="2"/>
        </w:numPr>
      </w:pPr>
      <w:r>
        <w:rPr>
          <w:b/>
        </w:rPr>
        <w:t>Pro V&amp;V security testing of DVS D-</w:t>
      </w:r>
      <w:r w:rsidRPr="004060B6">
        <w:rPr>
          <w:b/>
        </w:rPr>
        <w:t>Suite 5.11-CO was limited.</w:t>
      </w:r>
      <w:r>
        <w:rPr>
          <w:rStyle w:val="FootnoteReference"/>
        </w:rPr>
        <w:footnoteReference w:id="10"/>
      </w:r>
      <w:r>
        <w:t xml:space="preserve"> See footnote for “3.2.3 Security Testing” section of Pro V&amp;V report, consisting of two paragraphs.</w:t>
      </w:r>
      <w:r>
        <w:rPr>
          <w:rStyle w:val="FootnoteReference"/>
        </w:rPr>
        <w:footnoteReference w:id="11"/>
      </w:r>
    </w:p>
    <w:p w14:paraId="6D70885F" w14:textId="77777777" w:rsidR="0074260D" w:rsidRPr="001D717A" w:rsidRDefault="0074260D" w:rsidP="0074260D">
      <w:pPr>
        <w:pStyle w:val="ListParagraph"/>
        <w:numPr>
          <w:ilvl w:val="0"/>
          <w:numId w:val="2"/>
        </w:numPr>
        <w:rPr>
          <w:b/>
        </w:rPr>
      </w:pPr>
      <w:commentRangeStart w:id="5"/>
      <w:r>
        <w:rPr>
          <w:b/>
        </w:rPr>
        <w:lastRenderedPageBreak/>
        <w:t>By way of comparison, the Electro-Magnetic Compatibility/Interference test report prepared by TUV SUD Canada</w:t>
      </w:r>
      <w:r w:rsidR="00BF5603">
        <w:rPr>
          <w:b/>
        </w:rPr>
        <w:t>,</w:t>
      </w:r>
      <w:r>
        <w:rPr>
          <w:b/>
        </w:rPr>
        <w:t xml:space="preserve"> Inc for Pro V&amp;V is 71 pages.</w:t>
      </w:r>
      <w:r>
        <w:rPr>
          <w:rStyle w:val="FootnoteReference"/>
          <w:b/>
        </w:rPr>
        <w:footnoteReference w:id="12"/>
      </w:r>
      <w:r>
        <w:rPr>
          <w:b/>
        </w:rPr>
        <w:t xml:space="preserve">  </w:t>
      </w:r>
      <w:r w:rsidRPr="0074260D">
        <w:t>Including 34 pages of detailed test results; the section on lightning surges, alone, is over 3 pages.</w:t>
      </w:r>
      <w:commentRangeEnd w:id="5"/>
      <w:r w:rsidR="00AE09F8">
        <w:rPr>
          <w:rStyle w:val="CommentReference"/>
        </w:rPr>
        <w:commentReference w:id="5"/>
      </w:r>
    </w:p>
    <w:p w14:paraId="112C9BBA" w14:textId="77777777" w:rsidR="00A17C31" w:rsidRDefault="0074260D" w:rsidP="00A77E4D">
      <w:pPr>
        <w:pStyle w:val="ListParagraph"/>
        <w:numPr>
          <w:ilvl w:val="0"/>
          <w:numId w:val="2"/>
        </w:numPr>
      </w:pPr>
      <w:commentRangeStart w:id="6"/>
      <w:r>
        <w:rPr>
          <w:b/>
        </w:rPr>
        <w:t xml:space="preserve">It is not clear that any employee of Pro V&amp;V has any cybersecurity experience or expertise, whatsoever. </w:t>
      </w:r>
      <w:r w:rsidR="00A77E4D">
        <w:t xml:space="preserve">Three employees of Pro V&amp;V appear repeatedly on voting system certification testing plans and reports: Jack Cobb, Michael Walker, and Wendy Owens. </w:t>
      </w:r>
      <w:r w:rsidR="00A17C31" w:rsidRPr="0074260D">
        <w:t>Pro V&amp;V’s director, Jack Cobb “claims no specialized knowledge or background in cybersecurity engineering.”</w:t>
      </w:r>
      <w:r w:rsidR="00A17C31">
        <w:rPr>
          <w:rStyle w:val="FootnoteReference"/>
        </w:rPr>
        <w:footnoteReference w:id="13"/>
      </w:r>
      <w:commentRangeEnd w:id="6"/>
      <w:r w:rsidR="003F186C">
        <w:rPr>
          <w:rStyle w:val="CommentReference"/>
        </w:rPr>
        <w:commentReference w:id="6"/>
      </w:r>
    </w:p>
    <w:p w14:paraId="775EE1BE" w14:textId="77777777" w:rsidR="001D717A" w:rsidRDefault="001D717A" w:rsidP="00B738E1">
      <w:pPr>
        <w:pStyle w:val="ListParagraph"/>
        <w:numPr>
          <w:ilvl w:val="0"/>
          <w:numId w:val="2"/>
        </w:numPr>
        <w:rPr>
          <w:b/>
        </w:rPr>
      </w:pPr>
      <w:r w:rsidRPr="001D717A">
        <w:rPr>
          <w:b/>
        </w:rPr>
        <w:t>The U.S. EAC certified that DVS D-Suite 5.0 met VVSG v. 1.0 in February, 2017.</w:t>
      </w:r>
      <w:r>
        <w:rPr>
          <w:rStyle w:val="FootnoteReference"/>
          <w:b/>
        </w:rPr>
        <w:footnoteReference w:id="14"/>
      </w:r>
    </w:p>
    <w:p w14:paraId="0E07388D" w14:textId="77777777" w:rsidR="00B738E1" w:rsidRDefault="007A6013" w:rsidP="004612CD">
      <w:pPr>
        <w:pStyle w:val="ListParagraph"/>
        <w:numPr>
          <w:ilvl w:val="0"/>
          <w:numId w:val="2"/>
        </w:numPr>
      </w:pPr>
      <w:commentRangeStart w:id="7"/>
      <w:r w:rsidRPr="00BF5603">
        <w:rPr>
          <w:b/>
        </w:rPr>
        <w:t xml:space="preserve">The </w:t>
      </w:r>
      <w:r w:rsidR="00B738E1" w:rsidRPr="00BF5603">
        <w:rPr>
          <w:b/>
        </w:rPr>
        <w:t>Texas</w:t>
      </w:r>
      <w:r w:rsidRPr="00BF5603">
        <w:rPr>
          <w:b/>
        </w:rPr>
        <w:t xml:space="preserve"> Secretary of State</w:t>
      </w:r>
      <w:r w:rsidR="00B738E1" w:rsidRPr="00BF5603">
        <w:rPr>
          <w:b/>
        </w:rPr>
        <w:t xml:space="preserve"> </w:t>
      </w:r>
      <w:r w:rsidRPr="00BF5603">
        <w:rPr>
          <w:b/>
        </w:rPr>
        <w:t>refused</w:t>
      </w:r>
      <w:r w:rsidR="00315CF0" w:rsidRPr="00BF5603">
        <w:rPr>
          <w:b/>
        </w:rPr>
        <w:t>, in 2013, 2019, and 2020</w:t>
      </w:r>
      <w:r w:rsidRPr="00BF5603">
        <w:rPr>
          <w:b/>
        </w:rPr>
        <w:t xml:space="preserve"> to certify Dominion D</w:t>
      </w:r>
      <w:r w:rsidR="004F0819">
        <w:rPr>
          <w:b/>
        </w:rPr>
        <w:t>-</w:t>
      </w:r>
      <w:r w:rsidRPr="00BF5603">
        <w:rPr>
          <w:b/>
        </w:rPr>
        <w:t xml:space="preserve">Suite for use in </w:t>
      </w:r>
      <w:proofErr w:type="gramStart"/>
      <w:r w:rsidRPr="00BF5603">
        <w:rPr>
          <w:b/>
        </w:rPr>
        <w:t>Texas</w:t>
      </w:r>
      <w:r w:rsidR="00CC29D5">
        <w:rPr>
          <w:b/>
        </w:rPr>
        <w:t>, and</w:t>
      </w:r>
      <w:proofErr w:type="gramEnd"/>
      <w:r w:rsidR="00CC29D5">
        <w:rPr>
          <w:b/>
        </w:rPr>
        <w:t xml:space="preserve"> noted multiple vulnerabilities</w:t>
      </w:r>
      <w:r>
        <w:t xml:space="preserve">. </w:t>
      </w:r>
      <w:commentRangeEnd w:id="7"/>
      <w:r w:rsidR="00D23600">
        <w:rPr>
          <w:rStyle w:val="CommentReference"/>
        </w:rPr>
        <w:commentReference w:id="7"/>
      </w:r>
      <w:r w:rsidR="00A85569">
        <w:t>Texas’ Deputy Secretary of State’s certification denial letter includes the following: “Specifically, the examiner reports raise concerns about whether the Democracy Suite 5.5-A system is suitable for its intended purpose…and is safe from fraudulent or unauthorized manipulation.”</w:t>
      </w:r>
      <w:r w:rsidR="00A85569">
        <w:rPr>
          <w:rStyle w:val="FootnoteReference"/>
        </w:rPr>
        <w:footnoteReference w:id="15"/>
      </w:r>
      <w:r w:rsidR="00A85569">
        <w:t xml:space="preserve">  </w:t>
      </w:r>
      <w:r>
        <w:t xml:space="preserve">Texas’ examiners’ reports </w:t>
      </w:r>
      <w:r w:rsidR="00315CF0">
        <w:t>identified a multitude of vulnerabilities, including “some of the hardware in the Democracy 5.5-A System can be connected to the internet through Ethernet ports,” “tamper seals and locks exist on the equipment; however…the end-user had to implement procedures to make sure these security measures were effective,” according to Dominion, resolution of examiners’ security concerns was “ultimately the responsibility of the end-users..,” “Without question, one or more of the components of the 5.5-A System can be connected to an external communication network and this can only be avoided if the end-user takes the proper precautions to prevent such a connection,” “Many of the security features of the 5.5-A System are not automatic, but again</w:t>
      </w:r>
      <w:r w:rsidR="00BF5603">
        <w:t xml:space="preserve"> </w:t>
      </w:r>
      <w:r w:rsidR="00315CF0">
        <w:t>depend on the end-user following the best</w:t>
      </w:r>
      <w:r w:rsidR="00CC29D5">
        <w:t xml:space="preserve"> practices promoted by Dominion,</w:t>
      </w:r>
      <w:r w:rsidR="00315CF0">
        <w:t>”</w:t>
      </w:r>
      <w:r w:rsidR="00CC29D5">
        <w:t xml:space="preserve"> </w:t>
      </w:r>
      <w:r w:rsidR="00315CF0">
        <w:rPr>
          <w:rStyle w:val="FootnoteReference"/>
        </w:rPr>
        <w:footnoteReference w:id="16"/>
      </w:r>
      <w:r w:rsidR="00CC29D5">
        <w:t>“The EMS software will run without the hardening script being applied…the firewalls on the various central site machines are not configured as part of the hardening procedures. This is left to the jurisdiction and since many jurisdictions do not have the expertise, the machines could be vulnerable to a rogue operator on a machine if the election LAN is not confined to just the machines used for the election.”</w:t>
      </w:r>
      <w:r w:rsidR="00CC29D5">
        <w:rPr>
          <w:rStyle w:val="FootnoteReference"/>
        </w:rPr>
        <w:footnoteReference w:id="17"/>
      </w:r>
      <w:r w:rsidR="00CC29D5">
        <w:t xml:space="preserve"> “</w:t>
      </w:r>
      <w:r w:rsidR="00CC29D5" w:rsidRPr="00CC29D5">
        <w:t>Adjudication results can be lost.  In the January exam, during adjudication of the ballots in the test election, one of the Dominion representatives made a series of mistakes that caused the entire batch of adjudication results to be lost.  We did not see this problem again during this exam, but the adjudication system is unchanged, so this vulnerability is still pr</w:t>
      </w:r>
      <w:r w:rsidR="00CC29D5">
        <w:t>esent,” and “</w:t>
      </w:r>
      <w:r w:rsidR="004612CD" w:rsidRPr="004612CD">
        <w:t>The ICX ballot-marking device has an indicator light</w:t>
      </w:r>
      <w:r w:rsidR="004612CD">
        <w:t>…</w:t>
      </w:r>
      <w:r w:rsidR="004612CD" w:rsidRPr="004612CD">
        <w:t>connected by a USB port. When</w:t>
      </w:r>
      <w:r w:rsidR="004612CD">
        <w:t>…</w:t>
      </w:r>
      <w:r w:rsidR="004612CD" w:rsidRPr="004612CD">
        <w:t xml:space="preserve">phone was attached to the USB port, the ICX scanned the files on his phone and did not complain, although Dominion later showed that the </w:t>
      </w:r>
      <w:r w:rsidR="004612CD">
        <w:t xml:space="preserve">event was </w:t>
      </w:r>
      <w:r w:rsidR="004612CD">
        <w:lastRenderedPageBreak/>
        <w:t>logged,” and “</w:t>
      </w:r>
      <w:r w:rsidR="00CC29D5" w:rsidRPr="00CC29D5">
        <w:t>Installation is complex, error prone, and tedious.  I counted 184 steps in their installation manual before deciding to estimate the remaining steps.</w:t>
      </w:r>
      <w:r w:rsidR="00CC29D5">
        <w:t>”</w:t>
      </w:r>
      <w:r w:rsidR="00CC29D5" w:rsidRPr="00CC29D5">
        <w:t xml:space="preserve"> </w:t>
      </w:r>
      <w:r w:rsidR="004612CD">
        <w:rPr>
          <w:rStyle w:val="FootnoteReference"/>
        </w:rPr>
        <w:footnoteReference w:id="18"/>
      </w:r>
    </w:p>
    <w:p w14:paraId="46113CE2" w14:textId="77777777" w:rsidR="00315CF0" w:rsidRDefault="00315CF0" w:rsidP="00B738E1">
      <w:pPr>
        <w:pStyle w:val="ListParagraph"/>
        <w:numPr>
          <w:ilvl w:val="0"/>
          <w:numId w:val="2"/>
        </w:numPr>
      </w:pPr>
      <w:r w:rsidRPr="00522E40">
        <w:rPr>
          <w:b/>
        </w:rPr>
        <w:t>The same DVS D</w:t>
      </w:r>
      <w:r w:rsidR="004F0819">
        <w:rPr>
          <w:b/>
        </w:rPr>
        <w:t>-</w:t>
      </w:r>
      <w:r w:rsidRPr="00522E40">
        <w:rPr>
          <w:b/>
        </w:rPr>
        <w:t>Suite 5.5-A was certified by SLI Compliance to U.S. Election Assistance Commission (EAC) Voluntary Voting System Guidelines (VVSG) Version 1.0 in January 2019</w:t>
      </w:r>
      <w:r>
        <w:t>.</w:t>
      </w:r>
      <w:r w:rsidR="00522E40">
        <w:rPr>
          <w:rStyle w:val="FootnoteReference"/>
        </w:rPr>
        <w:footnoteReference w:id="19"/>
      </w:r>
    </w:p>
    <w:p w14:paraId="1E5984C4" w14:textId="77777777" w:rsidR="0042318B" w:rsidRDefault="0042318B" w:rsidP="00B738E1">
      <w:pPr>
        <w:pStyle w:val="ListParagraph"/>
        <w:numPr>
          <w:ilvl w:val="0"/>
          <w:numId w:val="2"/>
        </w:numPr>
      </w:pPr>
      <w:r>
        <w:rPr>
          <w:b/>
        </w:rPr>
        <w:t>SLI Compliance’s EAC VVSG Certification Test Report, December 15</w:t>
      </w:r>
      <w:r w:rsidRPr="0042318B">
        <w:rPr>
          <w:b/>
          <w:vertAlign w:val="superscript"/>
        </w:rPr>
        <w:t>th</w:t>
      </w:r>
      <w:r>
        <w:rPr>
          <w:b/>
        </w:rPr>
        <w:t>, 2018 indicates that security vulnerabilities w</w:t>
      </w:r>
      <w:r w:rsidRPr="0042318B">
        <w:rPr>
          <w:b/>
        </w:rPr>
        <w:t>ere found in DVS D-Suite 5.5 during the State of Pennsylvania’s security penetration test.</w:t>
      </w:r>
      <w:r>
        <w:rPr>
          <w:rStyle w:val="FootnoteReference"/>
          <w:b/>
        </w:rPr>
        <w:footnoteReference w:id="20"/>
      </w:r>
    </w:p>
    <w:p w14:paraId="6B4724CC" w14:textId="77777777" w:rsidR="002F791C" w:rsidRDefault="002F791C" w:rsidP="00B738E1">
      <w:pPr>
        <w:pStyle w:val="ListParagraph"/>
        <w:numPr>
          <w:ilvl w:val="0"/>
          <w:numId w:val="2"/>
        </w:numPr>
      </w:pPr>
      <w:r w:rsidRPr="008E6629">
        <w:rPr>
          <w:b/>
        </w:rPr>
        <w:t>SLI Compliance</w:t>
      </w:r>
      <w:r w:rsidR="008E6629" w:rsidRPr="008E6629">
        <w:rPr>
          <w:b/>
        </w:rPr>
        <w:t xml:space="preserve"> is</w:t>
      </w:r>
      <w:r w:rsidRPr="008E6629">
        <w:rPr>
          <w:b/>
        </w:rPr>
        <w:t xml:space="preserve"> one of only t</w:t>
      </w:r>
      <w:r w:rsidR="001E35CF">
        <w:rPr>
          <w:b/>
        </w:rPr>
        <w:t>hree</w:t>
      </w:r>
      <w:r w:rsidRPr="008E6629">
        <w:rPr>
          <w:b/>
        </w:rPr>
        <w:t xml:space="preserve"> U.S. EAC-accredited Voting System Test Laboratories (VSTL)</w:t>
      </w:r>
      <w:r w:rsidR="0042318B" w:rsidRPr="008E6629">
        <w:rPr>
          <w:rStyle w:val="FootnoteReference"/>
          <w:b/>
        </w:rPr>
        <w:footnoteReference w:id="21"/>
      </w:r>
      <w:r w:rsidR="0042318B" w:rsidRPr="008E6629">
        <w:rPr>
          <w:b/>
        </w:rPr>
        <w:t xml:space="preserve"> </w:t>
      </w:r>
      <w:r w:rsidR="008E6629" w:rsidRPr="008E6629">
        <w:rPr>
          <w:b/>
        </w:rPr>
        <w:t>(</w:t>
      </w:r>
      <w:r w:rsidR="0042318B" w:rsidRPr="008E6629">
        <w:rPr>
          <w:b/>
        </w:rPr>
        <w:t>the other</w:t>
      </w:r>
      <w:r w:rsidR="001E35CF">
        <w:rPr>
          <w:b/>
        </w:rPr>
        <w:t>s</w:t>
      </w:r>
      <w:r w:rsidR="0042318B" w:rsidRPr="008E6629">
        <w:rPr>
          <w:b/>
        </w:rPr>
        <w:t xml:space="preserve"> </w:t>
      </w:r>
      <w:r w:rsidR="001E35CF">
        <w:rPr>
          <w:b/>
        </w:rPr>
        <w:t>are</w:t>
      </w:r>
      <w:r w:rsidR="0042318B" w:rsidRPr="008E6629">
        <w:rPr>
          <w:b/>
        </w:rPr>
        <w:t xml:space="preserve"> Pro V&amp;V</w:t>
      </w:r>
      <w:r w:rsidR="001E35CF">
        <w:rPr>
          <w:b/>
        </w:rPr>
        <w:t xml:space="preserve"> and NTS</w:t>
      </w:r>
      <w:r w:rsidR="0042318B" w:rsidRPr="008E6629">
        <w:rPr>
          <w:b/>
        </w:rPr>
        <w:t>)</w:t>
      </w:r>
      <w:r w:rsidR="008E6629" w:rsidRPr="008E6629">
        <w:rPr>
          <w:b/>
        </w:rPr>
        <w:t>.</w:t>
      </w:r>
      <w:r w:rsidR="008E6629">
        <w:t xml:space="preserve"> SLI</w:t>
      </w:r>
      <w:r>
        <w:t xml:space="preserve"> is a Denver, CO-based wholly-owned subsidiary of Gaming Laboratories International (GLI) and its compliance division, responsible for election system</w:t>
      </w:r>
      <w:r w:rsidR="0042318B">
        <w:t xml:space="preserve"> testing</w:t>
      </w:r>
      <w:r>
        <w:t>, is a division of GLI, LLC.</w:t>
      </w:r>
      <w:r>
        <w:rPr>
          <w:rStyle w:val="FootnoteReference"/>
        </w:rPr>
        <w:footnoteReference w:id="22"/>
      </w:r>
    </w:p>
    <w:p w14:paraId="235B9EE5" w14:textId="77777777" w:rsidR="002F791C" w:rsidRDefault="002F791C" w:rsidP="00B738E1">
      <w:pPr>
        <w:pStyle w:val="ListParagraph"/>
        <w:numPr>
          <w:ilvl w:val="0"/>
          <w:numId w:val="2"/>
        </w:numPr>
      </w:pPr>
      <w:r w:rsidRPr="008E6629">
        <w:rPr>
          <w:b/>
        </w:rPr>
        <w:t>U.S. Senator Wyden</w:t>
      </w:r>
      <w:r w:rsidR="008E6629" w:rsidRPr="008E6629">
        <w:rPr>
          <w:b/>
        </w:rPr>
        <w:t xml:space="preserve"> October, 2017 letter to SLI Compliance asked a number of</w:t>
      </w:r>
      <w:r w:rsidRPr="008E6629">
        <w:rPr>
          <w:b/>
        </w:rPr>
        <w:t xml:space="preserve"> election system security-related questions</w:t>
      </w:r>
      <w:r>
        <w:t>.</w:t>
      </w:r>
      <w:r>
        <w:rPr>
          <w:rStyle w:val="FootnoteReference"/>
        </w:rPr>
        <w:footnoteReference w:id="23"/>
      </w:r>
      <w:r w:rsidR="004F0819">
        <w:t xml:space="preserve"> He did not publish their response, if received.</w:t>
      </w:r>
    </w:p>
    <w:p w14:paraId="0CEB898B" w14:textId="77777777" w:rsidR="002F791C" w:rsidRDefault="008E6629" w:rsidP="00B738E1">
      <w:pPr>
        <w:pStyle w:val="ListParagraph"/>
        <w:numPr>
          <w:ilvl w:val="0"/>
          <w:numId w:val="2"/>
        </w:numPr>
      </w:pPr>
      <w:r w:rsidRPr="00A17C31">
        <w:rPr>
          <w:b/>
        </w:rPr>
        <w:t>A December, 2019</w:t>
      </w:r>
      <w:r w:rsidR="00A17C31" w:rsidRPr="00A17C31">
        <w:rPr>
          <w:b/>
        </w:rPr>
        <w:t xml:space="preserve"> letter to H.I.G. Capital, LLC from </w:t>
      </w:r>
      <w:r w:rsidR="002F791C" w:rsidRPr="00A17C31">
        <w:rPr>
          <w:b/>
        </w:rPr>
        <w:t xml:space="preserve">U.S. Senators Warren, Klobuchar, and Wyden, and U.S. Representative </w:t>
      </w:r>
      <w:proofErr w:type="spellStart"/>
      <w:r w:rsidR="002F791C" w:rsidRPr="00A17C31">
        <w:rPr>
          <w:b/>
        </w:rPr>
        <w:t>Pocan</w:t>
      </w:r>
      <w:proofErr w:type="spellEnd"/>
      <w:r w:rsidR="002F791C" w:rsidRPr="00A17C31">
        <w:rPr>
          <w:b/>
        </w:rPr>
        <w:t xml:space="preserve"> expressed both security-related concerns about voting systems, including Dominion, as well as </w:t>
      </w:r>
      <w:r w:rsidR="00A17C31" w:rsidRPr="00A17C31">
        <w:rPr>
          <w:b/>
        </w:rPr>
        <w:t xml:space="preserve">questions about </w:t>
      </w:r>
      <w:r w:rsidR="002F791C" w:rsidRPr="00A17C31">
        <w:rPr>
          <w:b/>
        </w:rPr>
        <w:t>affiliated/related/ownership stake</w:t>
      </w:r>
      <w:r w:rsidR="00A17C31" w:rsidRPr="00A17C31">
        <w:rPr>
          <w:b/>
        </w:rPr>
        <w:t>s for voting system companies.</w:t>
      </w:r>
      <w:r w:rsidR="00A17C31">
        <w:t xml:space="preserve"> </w:t>
      </w:r>
      <w:r w:rsidR="002F791C">
        <w:t xml:space="preserve">H.I.G. Capital had </w:t>
      </w:r>
      <w:r w:rsidR="00A17C31">
        <w:t>invested in</w:t>
      </w:r>
      <w:r w:rsidR="002F791C">
        <w:t xml:space="preserve"> Hart </w:t>
      </w:r>
      <w:proofErr w:type="spellStart"/>
      <w:r w:rsidR="002F791C">
        <w:t>InterCivic</w:t>
      </w:r>
      <w:proofErr w:type="spellEnd"/>
      <w:r w:rsidR="002F791C">
        <w:t xml:space="preserve"> Inc election systems.</w:t>
      </w:r>
      <w:r w:rsidR="002F791C">
        <w:rPr>
          <w:rStyle w:val="FootnoteReference"/>
        </w:rPr>
        <w:footnoteReference w:id="24"/>
      </w:r>
      <w:r w:rsidR="002F791C">
        <w:t xml:space="preserve"> </w:t>
      </w:r>
      <w:r w:rsidR="004F0819">
        <w:t>None of the Senators or the Representative published H.I.G.’s response, if received.</w:t>
      </w:r>
    </w:p>
    <w:p w14:paraId="43083E83" w14:textId="77777777" w:rsidR="00522E40" w:rsidRDefault="00522E40" w:rsidP="00B738E1">
      <w:pPr>
        <w:pStyle w:val="ListParagraph"/>
        <w:numPr>
          <w:ilvl w:val="0"/>
          <w:numId w:val="2"/>
        </w:numPr>
      </w:pPr>
      <w:r w:rsidRPr="00A85569">
        <w:rPr>
          <w:b/>
        </w:rPr>
        <w:t>DVS D</w:t>
      </w:r>
      <w:r w:rsidR="00A85569" w:rsidRPr="00A85569">
        <w:rPr>
          <w:b/>
        </w:rPr>
        <w:t>-</w:t>
      </w:r>
      <w:r w:rsidRPr="00A85569">
        <w:rPr>
          <w:b/>
        </w:rPr>
        <w:t>Suite 5.5-A</w:t>
      </w:r>
      <w:r w:rsidR="00A85569" w:rsidRPr="00A85569">
        <w:rPr>
          <w:b/>
        </w:rPr>
        <w:t xml:space="preserve">, as tested in Texas, is </w:t>
      </w:r>
      <w:r w:rsidR="004F0819">
        <w:rPr>
          <w:b/>
        </w:rPr>
        <w:t>largely i</w:t>
      </w:r>
      <w:r w:rsidR="00A85569" w:rsidRPr="00A85569">
        <w:rPr>
          <w:b/>
        </w:rPr>
        <w:t>dentical to DVS D-Suite 5.11, used in CO.</w:t>
      </w:r>
      <w:r>
        <w:t xml:space="preserve"> </w:t>
      </w:r>
      <w:r w:rsidR="00A85569">
        <w:t xml:space="preserve"> D-Suite 5.5-A </w:t>
      </w:r>
      <w:r>
        <w:t xml:space="preserve">is a paper-based optical scan voting system, consisting of the </w:t>
      </w:r>
      <w:r w:rsidR="00A85569">
        <w:t>Election Management System (</w:t>
      </w:r>
      <w:r>
        <w:t>EMS</w:t>
      </w:r>
      <w:r w:rsidR="00A85569">
        <w:t>)</w:t>
      </w:r>
      <w:r>
        <w:t>,</w:t>
      </w:r>
      <w:r w:rsidR="00A85569">
        <w:t xml:space="preserve"> Adjudication system (ADJ), </w:t>
      </w:r>
      <w:proofErr w:type="spellStart"/>
      <w:r w:rsidR="00A85569">
        <w:t>ImageCast</w:t>
      </w:r>
      <w:proofErr w:type="spellEnd"/>
      <w:r w:rsidR="00A85569">
        <w:t xml:space="preserve"> Central optical scanner (ICC), </w:t>
      </w:r>
      <w:proofErr w:type="spellStart"/>
      <w:r w:rsidR="00A85569">
        <w:t>ImageCast</w:t>
      </w:r>
      <w:proofErr w:type="spellEnd"/>
      <w:r w:rsidR="00A85569">
        <w:t xml:space="preserve"> X Ballot Marking Device (BMD) (</w:t>
      </w:r>
      <w:r>
        <w:t>ICX BMD</w:t>
      </w:r>
      <w:r w:rsidR="00A85569">
        <w:t xml:space="preserve">), and </w:t>
      </w:r>
      <w:proofErr w:type="spellStart"/>
      <w:r w:rsidR="00A85569">
        <w:t>ImageCast</w:t>
      </w:r>
      <w:proofErr w:type="spellEnd"/>
      <w:r w:rsidR="00A85569">
        <w:t xml:space="preserve"> Precinct (ICP).</w:t>
      </w:r>
      <w:r w:rsidR="00A85569">
        <w:rPr>
          <w:rStyle w:val="FootnoteReference"/>
        </w:rPr>
        <w:footnoteReference w:id="25"/>
      </w:r>
      <w:r w:rsidR="00A85569">
        <w:t xml:space="preserve"> D-Suite 5.11 is a paper-based optical scan voting system, consisting of the EMS (which includes ADJ)</w:t>
      </w:r>
      <w:r w:rsidR="00255494">
        <w:t>, ICC, and ICX.</w:t>
      </w:r>
    </w:p>
    <w:p w14:paraId="2E52F717" w14:textId="77777777" w:rsidR="008D29B9" w:rsidRDefault="000C33E3" w:rsidP="00A82EF5">
      <w:pPr>
        <w:pStyle w:val="ListParagraph"/>
        <w:numPr>
          <w:ilvl w:val="0"/>
          <w:numId w:val="2"/>
        </w:numPr>
      </w:pPr>
      <w:commentRangeStart w:id="8"/>
      <w:r w:rsidRPr="008D29B9">
        <w:rPr>
          <w:b/>
        </w:rPr>
        <w:t xml:space="preserve">Annual </w:t>
      </w:r>
      <w:r w:rsidR="00B738E1" w:rsidRPr="008D29B9">
        <w:rPr>
          <w:b/>
        </w:rPr>
        <w:t>DEF</w:t>
      </w:r>
      <w:r w:rsidRPr="008D29B9">
        <w:rPr>
          <w:b/>
        </w:rPr>
        <w:t xml:space="preserve"> </w:t>
      </w:r>
      <w:r w:rsidR="00B738E1" w:rsidRPr="008D29B9">
        <w:rPr>
          <w:b/>
        </w:rPr>
        <w:t xml:space="preserve">CON </w:t>
      </w:r>
      <w:r w:rsidRPr="008D29B9">
        <w:rPr>
          <w:b/>
        </w:rPr>
        <w:t xml:space="preserve">Hacking Conference </w:t>
      </w:r>
      <w:r w:rsidR="00B738E1" w:rsidRPr="008D29B9">
        <w:rPr>
          <w:b/>
        </w:rPr>
        <w:t>Voting Village</w:t>
      </w:r>
      <w:r w:rsidRPr="008D29B9">
        <w:rPr>
          <w:b/>
        </w:rPr>
        <w:t>s repeatedly identify critical security vulnerabilities in electronic voting systems.</w:t>
      </w:r>
      <w:commentRangeEnd w:id="8"/>
      <w:r w:rsidR="00D23600">
        <w:rPr>
          <w:rStyle w:val="CommentReference"/>
        </w:rPr>
        <w:commentReference w:id="8"/>
      </w:r>
      <w:r>
        <w:t xml:space="preserve">  In particular, DEF CON 27 </w:t>
      </w:r>
      <w:r w:rsidR="008D29B9">
        <w:t xml:space="preserve">identified vulnerabilities with DVS </w:t>
      </w:r>
      <w:proofErr w:type="spellStart"/>
      <w:r w:rsidR="008D29B9">
        <w:t>ImageCast</w:t>
      </w:r>
      <w:proofErr w:type="spellEnd"/>
      <w:r w:rsidR="008D29B9">
        <w:t xml:space="preserve"> Precinct (which incorporates </w:t>
      </w:r>
      <w:proofErr w:type="spellStart"/>
      <w:r w:rsidR="008D29B9">
        <w:t>ImageCast</w:t>
      </w:r>
      <w:proofErr w:type="spellEnd"/>
      <w:r w:rsidR="008D29B9">
        <w:t xml:space="preserve"> X (ICX)), including “access (to) USB, RJ45, and CF slots…without using destructive force,” an operating system (</w:t>
      </w:r>
      <w:proofErr w:type="spellStart"/>
      <w:r w:rsidR="008D29B9">
        <w:t>Busybox</w:t>
      </w:r>
      <w:proofErr w:type="spellEnd"/>
      <w:r w:rsidR="008D29B9">
        <w:t xml:space="preserve"> Linux 1.7.4 with multiple known medium to high level vulnerabilities, including remo</w:t>
      </w:r>
      <w:r w:rsidR="00823CCD">
        <w:t>t</w:t>
      </w:r>
      <w:r w:rsidR="008D29B9">
        <w:t>e attack through DNS via forged NTP packet to produce denial of service, the ability to boot the system from an external USB device on startup, physically exposed CF card and card readers, the ability to open all “security” screws (on plates covering ports) with $28 of retail tools, accessing CF cards with unencrypted ballot and machine configuration files.</w:t>
      </w:r>
      <w:r w:rsidR="008D29B9">
        <w:rPr>
          <w:rStyle w:val="FootnoteReference"/>
        </w:rPr>
        <w:footnoteReference w:id="26"/>
      </w:r>
    </w:p>
    <w:p w14:paraId="3FDDFC7B" w14:textId="77777777" w:rsidR="005B325C" w:rsidRDefault="005B325C" w:rsidP="00A82EF5">
      <w:pPr>
        <w:pStyle w:val="ListParagraph"/>
        <w:numPr>
          <w:ilvl w:val="0"/>
          <w:numId w:val="2"/>
        </w:numPr>
      </w:pPr>
      <w:r w:rsidRPr="001C500A">
        <w:rPr>
          <w:b/>
        </w:rPr>
        <w:t xml:space="preserve">Runbeck </w:t>
      </w:r>
      <w:r w:rsidR="00FA75F4">
        <w:rPr>
          <w:b/>
        </w:rPr>
        <w:t xml:space="preserve">prints millions of CO mail-in ballots in Phoenix, and </w:t>
      </w:r>
      <w:r w:rsidRPr="001C500A">
        <w:rPr>
          <w:b/>
        </w:rPr>
        <w:t xml:space="preserve">provides </w:t>
      </w:r>
      <w:proofErr w:type="spellStart"/>
      <w:r w:rsidRPr="001C500A">
        <w:rPr>
          <w:b/>
        </w:rPr>
        <w:t>Agilis</w:t>
      </w:r>
      <w:proofErr w:type="spellEnd"/>
      <w:r w:rsidR="00FA75F4">
        <w:rPr>
          <w:b/>
        </w:rPr>
        <w:t>/</w:t>
      </w:r>
      <w:proofErr w:type="spellStart"/>
      <w:r w:rsidR="00FA75F4">
        <w:rPr>
          <w:b/>
        </w:rPr>
        <w:t>AgilisDuo</w:t>
      </w:r>
      <w:proofErr w:type="spellEnd"/>
      <w:r w:rsidRPr="001C500A">
        <w:rPr>
          <w:b/>
        </w:rPr>
        <w:t xml:space="preserve">, </w:t>
      </w:r>
      <w:proofErr w:type="spellStart"/>
      <w:r w:rsidRPr="001C500A">
        <w:rPr>
          <w:b/>
        </w:rPr>
        <w:t>Sentio</w:t>
      </w:r>
      <w:proofErr w:type="spellEnd"/>
      <w:r w:rsidRPr="001C500A">
        <w:rPr>
          <w:b/>
        </w:rPr>
        <w:t xml:space="preserve">, </w:t>
      </w:r>
      <w:r w:rsidR="008D29B9" w:rsidRPr="001C500A">
        <w:rPr>
          <w:b/>
        </w:rPr>
        <w:t xml:space="preserve">and </w:t>
      </w:r>
      <w:proofErr w:type="spellStart"/>
      <w:r w:rsidRPr="001C500A">
        <w:rPr>
          <w:b/>
        </w:rPr>
        <w:t>Simulo</w:t>
      </w:r>
      <w:proofErr w:type="spellEnd"/>
      <w:r w:rsidR="008D29B9" w:rsidRPr="001C500A">
        <w:rPr>
          <w:b/>
        </w:rPr>
        <w:t xml:space="preserve"> </w:t>
      </w:r>
      <w:r w:rsidR="001C500A" w:rsidRPr="001C500A">
        <w:rPr>
          <w:b/>
        </w:rPr>
        <w:t>systems</w:t>
      </w:r>
      <w:r w:rsidR="00FA75F4">
        <w:rPr>
          <w:b/>
        </w:rPr>
        <w:t xml:space="preserve"> for in-state use in the</w:t>
      </w:r>
      <w:r w:rsidR="001C500A" w:rsidRPr="001C500A">
        <w:rPr>
          <w:b/>
        </w:rPr>
        <w:t xml:space="preserve"> CO election system</w:t>
      </w:r>
      <w:r w:rsidR="001C500A">
        <w:t xml:space="preserve">. </w:t>
      </w:r>
      <w:r w:rsidR="005B55B9">
        <w:t xml:space="preserve">At least 2 CO counties use </w:t>
      </w:r>
      <w:proofErr w:type="spellStart"/>
      <w:r>
        <w:t>Agilis</w:t>
      </w:r>
      <w:proofErr w:type="spellEnd"/>
      <w:r w:rsidR="005B55B9">
        <w:t>,</w:t>
      </w:r>
      <w:r w:rsidR="00FA75F4">
        <w:t xml:space="preserve"> a ballot sorting system which </w:t>
      </w:r>
      <w:r w:rsidR="001C500A">
        <w:t xml:space="preserve">scans and processes </w:t>
      </w:r>
      <w:r w:rsidR="00FA75F4">
        <w:t xml:space="preserve">ballot </w:t>
      </w:r>
      <w:r w:rsidR="001C500A">
        <w:t xml:space="preserve">envelopes, </w:t>
      </w:r>
      <w:r w:rsidR="00FA75F4">
        <w:t xml:space="preserve">performs signature </w:t>
      </w:r>
      <w:r w:rsidR="00FA75F4">
        <w:lastRenderedPageBreak/>
        <w:t xml:space="preserve">verification, </w:t>
      </w:r>
      <w:r w:rsidR="001C500A">
        <w:t>can extract returned ballots for manual review, based on user configuration of detection/trigger thresholds</w:t>
      </w:r>
      <w:r w:rsidR="00FA75F4">
        <w:t>, and captures images of each ballot</w:t>
      </w:r>
      <w:r w:rsidR="001C500A">
        <w:t>;</w:t>
      </w:r>
      <w:r w:rsidR="00FA75F4">
        <w:rPr>
          <w:rStyle w:val="FootnoteReference"/>
        </w:rPr>
        <w:footnoteReference w:id="27"/>
      </w:r>
      <w:r w:rsidR="00FA75F4">
        <w:t xml:space="preserve"> At least 7 CO counties use </w:t>
      </w:r>
      <w:proofErr w:type="spellStart"/>
      <w:r w:rsidR="00FA75F4">
        <w:t>AgilisDuo</w:t>
      </w:r>
      <w:proofErr w:type="spellEnd"/>
      <w:r w:rsidR="00FA75F4">
        <w:t xml:space="preserve">, which provides ballot sorting, </w:t>
      </w:r>
      <w:r w:rsidR="005B55B9">
        <w:t>image capture, and signature verification;</w:t>
      </w:r>
      <w:r w:rsidR="005B55B9">
        <w:rPr>
          <w:rStyle w:val="FootnoteReference"/>
        </w:rPr>
        <w:footnoteReference w:id="28"/>
      </w:r>
      <w:r w:rsidR="001C500A">
        <w:t xml:space="preserve"> </w:t>
      </w:r>
      <w:proofErr w:type="spellStart"/>
      <w:r w:rsidR="00FA75F4">
        <w:t>Sentio</w:t>
      </w:r>
      <w:proofErr w:type="spellEnd"/>
      <w:r w:rsidR="00FA75F4">
        <w:t xml:space="preserve"> is a portable ballot-on-demand printing system</w:t>
      </w:r>
      <w:r w:rsidR="005B55B9">
        <w:t xml:space="preserve"> which can print individual or large batches of ballots and envelopes</w:t>
      </w:r>
      <w:r w:rsidR="00FA75F4">
        <w:t>;</w:t>
      </w:r>
      <w:r w:rsidR="00FA75F4">
        <w:rPr>
          <w:rStyle w:val="FootnoteReference"/>
        </w:rPr>
        <w:footnoteReference w:id="29"/>
      </w:r>
      <w:r w:rsidR="00FA75F4">
        <w:t xml:space="preserve"> </w:t>
      </w:r>
      <w:proofErr w:type="spellStart"/>
      <w:r w:rsidR="00FA75F4">
        <w:t>Simulo</w:t>
      </w:r>
      <w:proofErr w:type="spellEnd"/>
      <w:r w:rsidR="00FA75F4">
        <w:t xml:space="preserve"> allows the creation of a marked paper ballot from electron</w:t>
      </w:r>
      <w:r w:rsidR="00823CCD">
        <w:t>ic files and user operation, which</w:t>
      </w:r>
      <w:r w:rsidR="00FA75F4">
        <w:t xml:space="preserve"> are printed through the </w:t>
      </w:r>
      <w:proofErr w:type="spellStart"/>
      <w:r w:rsidR="00FA75F4">
        <w:t>Sentio</w:t>
      </w:r>
      <w:proofErr w:type="spellEnd"/>
      <w:r w:rsidR="00FA75F4">
        <w:t xml:space="preserve"> or </w:t>
      </w:r>
      <w:proofErr w:type="spellStart"/>
      <w:r w:rsidR="00FA75F4">
        <w:t>Agilis</w:t>
      </w:r>
      <w:proofErr w:type="spellEnd"/>
      <w:r w:rsidR="00FA75F4">
        <w:t xml:space="preserve"> system.</w:t>
      </w:r>
      <w:r w:rsidR="00FA75F4">
        <w:rPr>
          <w:rStyle w:val="FootnoteReference"/>
        </w:rPr>
        <w:footnoteReference w:id="30"/>
      </w:r>
      <w:r w:rsidR="005B55B9">
        <w:t xml:space="preserve"> The Runbeck systems require access to the voter registration database/files.</w:t>
      </w:r>
    </w:p>
    <w:p w14:paraId="422BCD54" w14:textId="77777777" w:rsidR="00FA75F4" w:rsidRDefault="00FA75F4" w:rsidP="00A82EF5">
      <w:pPr>
        <w:pStyle w:val="ListParagraph"/>
        <w:numPr>
          <w:ilvl w:val="0"/>
          <w:numId w:val="2"/>
        </w:numPr>
      </w:pPr>
      <w:r>
        <w:rPr>
          <w:b/>
        </w:rPr>
        <w:t>CDOS neither demands nor receives any security testing, report, or certification for any Runbeck system</w:t>
      </w:r>
      <w:r w:rsidRPr="00FA75F4">
        <w:t>.</w:t>
      </w:r>
    </w:p>
    <w:p w14:paraId="2570F6C5" w14:textId="77777777" w:rsidR="005B55B9" w:rsidRDefault="005B55B9" w:rsidP="00BF5603">
      <w:pPr>
        <w:pStyle w:val="ListParagraph"/>
        <w:numPr>
          <w:ilvl w:val="0"/>
          <w:numId w:val="2"/>
        </w:numPr>
      </w:pPr>
      <w:r w:rsidRPr="002A19EA">
        <w:rPr>
          <w:b/>
        </w:rPr>
        <w:t xml:space="preserve">Colorado’s Risk-Limiting Audit (RLA) process is based on use of open-source software called Arlo, produced by </w:t>
      </w:r>
      <w:proofErr w:type="spellStart"/>
      <w:r w:rsidRPr="002A19EA">
        <w:rPr>
          <w:b/>
        </w:rPr>
        <w:t>VotingWorks</w:t>
      </w:r>
      <w:proofErr w:type="spellEnd"/>
      <w:r>
        <w:t xml:space="preserve">.  </w:t>
      </w:r>
    </w:p>
    <w:p w14:paraId="79B7A294" w14:textId="77777777" w:rsidR="002E1CF7" w:rsidRDefault="002E1CF7" w:rsidP="00BF5603">
      <w:pPr>
        <w:pStyle w:val="ListParagraph"/>
        <w:numPr>
          <w:ilvl w:val="0"/>
          <w:numId w:val="2"/>
        </w:numPr>
      </w:pPr>
      <w:proofErr w:type="spellStart"/>
      <w:r w:rsidRPr="002A19EA">
        <w:rPr>
          <w:b/>
        </w:rPr>
        <w:t>VotingWorks</w:t>
      </w:r>
      <w:proofErr w:type="spellEnd"/>
      <w:r w:rsidRPr="002A19EA">
        <w:rPr>
          <w:b/>
        </w:rPr>
        <w:t xml:space="preserve"> is</w:t>
      </w:r>
      <w:r w:rsidR="002A19EA" w:rsidRPr="002A19EA">
        <w:rPr>
          <w:b/>
        </w:rPr>
        <w:t xml:space="preserve"> a San Francisco-based non-profit corporation created by the Center for Democracy and Technology,</w:t>
      </w:r>
      <w:r w:rsidR="002A19EA">
        <w:t xml:space="preserve"> which is funded by Amazon, Google, Facebook Apple, Microsoft and Soros’ Foundation to Promote Open Society.</w:t>
      </w:r>
      <w:r w:rsidR="002A19EA">
        <w:rPr>
          <w:rStyle w:val="FootnoteReference"/>
        </w:rPr>
        <w:footnoteReference w:id="31"/>
      </w:r>
    </w:p>
    <w:p w14:paraId="14E4FEC1" w14:textId="77777777" w:rsidR="005B55B9" w:rsidRDefault="002E1CF7" w:rsidP="00BF5603">
      <w:pPr>
        <w:pStyle w:val="ListParagraph"/>
        <w:numPr>
          <w:ilvl w:val="0"/>
          <w:numId w:val="2"/>
        </w:numPr>
      </w:pPr>
      <w:commentRangeStart w:id="9"/>
      <w:r w:rsidRPr="002A19EA">
        <w:rPr>
          <w:b/>
        </w:rPr>
        <w:t>Arlo code is maintained on GITHUB,</w:t>
      </w:r>
      <w:r w:rsidRPr="002A19EA">
        <w:rPr>
          <w:rStyle w:val="FootnoteReference"/>
          <w:b/>
        </w:rPr>
        <w:footnoteReference w:id="32"/>
      </w:r>
      <w:r w:rsidRPr="002A19EA">
        <w:rPr>
          <w:b/>
        </w:rPr>
        <w:t xml:space="preserve"> where there have been over 90 changes made to the code since November 3, 2020</w:t>
      </w:r>
      <w:r>
        <w:t xml:space="preserve">, including calls to other GitHub code, by a few </w:t>
      </w:r>
      <w:proofErr w:type="gramStart"/>
      <w:r>
        <w:t>principle</w:t>
      </w:r>
      <w:proofErr w:type="gramEnd"/>
      <w:r>
        <w:t xml:space="preserve"> author</w:t>
      </w:r>
      <w:r w:rsidR="00D2669C">
        <w:t>s</w:t>
      </w:r>
      <w:r>
        <w:t>.</w:t>
      </w:r>
      <w:commentRangeEnd w:id="9"/>
      <w:r w:rsidR="00D23600">
        <w:rPr>
          <w:rStyle w:val="CommentReference"/>
        </w:rPr>
        <w:commentReference w:id="9"/>
      </w:r>
    </w:p>
    <w:p w14:paraId="300DF6AD" w14:textId="77777777" w:rsidR="005D37DA" w:rsidRDefault="005D37DA" w:rsidP="00BF5603">
      <w:pPr>
        <w:pStyle w:val="ListParagraph"/>
        <w:numPr>
          <w:ilvl w:val="0"/>
          <w:numId w:val="2"/>
        </w:numPr>
      </w:pPr>
      <w:r>
        <w:rPr>
          <w:b/>
        </w:rPr>
        <w:t xml:space="preserve">Arlo code is also hosted as a software-as-a-service version </w:t>
      </w:r>
      <w:r w:rsidR="009B084A">
        <w:rPr>
          <w:b/>
        </w:rPr>
        <w:t xml:space="preserve">by </w:t>
      </w:r>
      <w:proofErr w:type="spellStart"/>
      <w:r w:rsidR="009B084A">
        <w:rPr>
          <w:b/>
        </w:rPr>
        <w:t>VotingWorks</w:t>
      </w:r>
      <w:proofErr w:type="spellEnd"/>
      <w:r w:rsidR="009B084A">
        <w:rPr>
          <w:b/>
        </w:rPr>
        <w:t>, using Amazon Web Services.</w:t>
      </w:r>
      <w:r w:rsidR="009B084A">
        <w:rPr>
          <w:rStyle w:val="FootnoteReference"/>
          <w:b/>
        </w:rPr>
        <w:footnoteReference w:id="33"/>
      </w:r>
      <w:r w:rsidR="009B084A">
        <w:rPr>
          <w:b/>
        </w:rPr>
        <w:t xml:space="preserve"> </w:t>
      </w:r>
      <w:r w:rsidR="009B084A">
        <w:t xml:space="preserve">Neither meets CDOS’ specified security standards and protocols Exhibit B, </w:t>
      </w:r>
      <w:proofErr w:type="spellStart"/>
      <w:r w:rsidR="009B084A">
        <w:t>II.c</w:t>
      </w:r>
      <w:proofErr w:type="spellEnd"/>
      <w:r w:rsidR="009B084A">
        <w:t>., requiring a “secure and industry-standard accredited facility, using dedicated hardware for the State of Colorado, with adherence to NIST guidelines for encryption, threat modeling, physical server security and tamper-detection monitoring.</w:t>
      </w:r>
      <w:r w:rsidR="009B084A">
        <w:rPr>
          <w:rStyle w:val="FootnoteReference"/>
        </w:rPr>
        <w:footnoteReference w:id="34"/>
      </w:r>
    </w:p>
    <w:p w14:paraId="22BD060B" w14:textId="77777777" w:rsidR="002E1CF7" w:rsidRDefault="002A19EA" w:rsidP="00BF5603">
      <w:pPr>
        <w:pStyle w:val="ListParagraph"/>
        <w:numPr>
          <w:ilvl w:val="0"/>
          <w:numId w:val="2"/>
        </w:numPr>
      </w:pPr>
      <w:r w:rsidRPr="001A0BC2">
        <w:rPr>
          <w:b/>
        </w:rPr>
        <w:t xml:space="preserve">The only audit or testing performed on Arlo has been by Security Compass, a Canadian company which employs multiple computer </w:t>
      </w:r>
      <w:r w:rsidR="001A0BC2" w:rsidRPr="001A0BC2">
        <w:rPr>
          <w:b/>
        </w:rPr>
        <w:t xml:space="preserve">scientists trained at </w:t>
      </w:r>
      <w:commentRangeStart w:id="10"/>
      <w:r w:rsidR="001A0BC2" w:rsidRPr="001A0BC2">
        <w:rPr>
          <w:b/>
        </w:rPr>
        <w:t>Sharif University in Tehran.</w:t>
      </w:r>
      <w:r>
        <w:t xml:space="preserve"> </w:t>
      </w:r>
      <w:r>
        <w:rPr>
          <w:rStyle w:val="FootnoteReference"/>
        </w:rPr>
        <w:footnoteReference w:id="35"/>
      </w:r>
      <w:r w:rsidR="005D37DA">
        <w:t xml:space="preserve"> </w:t>
      </w:r>
      <w:commentRangeEnd w:id="10"/>
      <w:r w:rsidR="00D23600">
        <w:rPr>
          <w:rStyle w:val="CommentReference"/>
        </w:rPr>
        <w:commentReference w:id="10"/>
      </w:r>
      <w:r w:rsidR="005D37DA">
        <w:t>The audit report, published November 13, 2020, indicates that Arlo allows weak/insecure transport later security (TLS) 1.0 and 1.1. Using TLS 1.2 and above is the very first security standard specified in CDOS’ February 2018 Request for Proposal for RLA software system.</w:t>
      </w:r>
      <w:r w:rsidR="005D37DA">
        <w:rPr>
          <w:rStyle w:val="FootnoteReference"/>
        </w:rPr>
        <w:footnoteReference w:id="36"/>
      </w:r>
    </w:p>
    <w:p w14:paraId="489D9A81" w14:textId="77777777" w:rsidR="001A0BC2" w:rsidRDefault="001A0BC2" w:rsidP="001A0BC2">
      <w:pPr>
        <w:pStyle w:val="ListParagraph"/>
        <w:numPr>
          <w:ilvl w:val="0"/>
          <w:numId w:val="2"/>
        </w:numPr>
      </w:pPr>
      <w:r w:rsidRPr="001A0BC2">
        <w:rPr>
          <w:b/>
        </w:rPr>
        <w:t xml:space="preserve">DVS’ Eric </w:t>
      </w:r>
      <w:proofErr w:type="spellStart"/>
      <w:r w:rsidRPr="001A0BC2">
        <w:rPr>
          <w:b/>
        </w:rPr>
        <w:t>Coomer</w:t>
      </w:r>
      <w:proofErr w:type="spellEnd"/>
      <w:r w:rsidRPr="001A0BC2">
        <w:rPr>
          <w:b/>
        </w:rPr>
        <w:t xml:space="preserve"> joined DVS when DVS acquired Sequoia Voting Systems</w:t>
      </w:r>
      <w:r>
        <w:t>.</w:t>
      </w:r>
      <w:r>
        <w:rPr>
          <w:rStyle w:val="FootnoteReference"/>
        </w:rPr>
        <w:footnoteReference w:id="37"/>
      </w:r>
      <w:r>
        <w:t xml:space="preserve">  The original DVS “Provider Narrative for Dec 4</w:t>
      </w:r>
      <w:r w:rsidRPr="00B61CBC">
        <w:rPr>
          <w:vertAlign w:val="superscript"/>
        </w:rPr>
        <w:t>th</w:t>
      </w:r>
      <w:r>
        <w:t xml:space="preserve"> PERC Meeting” pdf stated that Dr. Eric </w:t>
      </w:r>
      <w:proofErr w:type="spellStart"/>
      <w:r>
        <w:t>Coomer</w:t>
      </w:r>
      <w:proofErr w:type="spellEnd"/>
      <w:r>
        <w:t xml:space="preserve"> “</w:t>
      </w:r>
      <w:r w:rsidRPr="00B61CBC">
        <w:t>entered the elections industry in 2005 with Sequoia Voting Systems as Chief Software Architect. After three years with the company, Eric took over all development operations as Vice President of Engineering. When Sequoia was acquired by Dominion Voting Systems in 2010,</w:t>
      </w:r>
      <w:r>
        <w:t xml:space="preserve"> </w:t>
      </w:r>
      <w:r w:rsidRPr="00B61CBC">
        <w:t>Eric joined the DVS team as Vice President of US Engineering overseeing development in the Denver, Colorado office</w:t>
      </w:r>
      <w:r>
        <w:t>” and that “</w:t>
      </w:r>
      <w:r w:rsidRPr="00B61CBC">
        <w:t xml:space="preserve">Eric has been an active participant in the development of the IEEE common </w:t>
      </w:r>
      <w:r w:rsidRPr="00B61CBC">
        <w:lastRenderedPageBreak/>
        <w:t>data format for Elections systems, as well as the working group for developing standards for Risk-Limitin</w:t>
      </w:r>
      <w:r>
        <w:t>g Audits for elections results.”</w:t>
      </w:r>
      <w:r>
        <w:rPr>
          <w:rStyle w:val="FootnoteReference"/>
        </w:rPr>
        <w:footnoteReference w:id="38"/>
      </w:r>
    </w:p>
    <w:p w14:paraId="613D1DC7" w14:textId="77777777" w:rsidR="00BF5603" w:rsidRPr="001A0BC2" w:rsidRDefault="001A0BC2" w:rsidP="00CD78AC">
      <w:pPr>
        <w:pStyle w:val="ListParagraph"/>
        <w:numPr>
          <w:ilvl w:val="0"/>
          <w:numId w:val="2"/>
        </w:numPr>
        <w:rPr>
          <w:b/>
        </w:rPr>
      </w:pPr>
      <w:r w:rsidRPr="001A0BC2">
        <w:rPr>
          <w:b/>
        </w:rPr>
        <w:t>DVS’ David Moreno</w:t>
      </w:r>
      <w:r>
        <w:rPr>
          <w:rStyle w:val="FootnoteReference"/>
          <w:b/>
        </w:rPr>
        <w:footnoteReference w:id="39"/>
      </w:r>
      <w:r w:rsidRPr="001A0BC2">
        <w:rPr>
          <w:b/>
        </w:rPr>
        <w:t xml:space="preserve"> left DVS after the DVS’ CO UVS initial effort to join i3logix and lead i3ballot, which became the </w:t>
      </w:r>
      <w:proofErr w:type="spellStart"/>
      <w:r w:rsidRPr="001A0BC2">
        <w:rPr>
          <w:b/>
        </w:rPr>
        <w:t>BallotTrax</w:t>
      </w:r>
      <w:proofErr w:type="spellEnd"/>
      <w:r w:rsidRPr="001A0BC2">
        <w:rPr>
          <w:b/>
        </w:rPr>
        <w:t xml:space="preserve"> subsidiary.</w:t>
      </w:r>
    </w:p>
    <w:p w14:paraId="00AC501C" w14:textId="77777777" w:rsidR="00CD78AC" w:rsidRDefault="002C7A98" w:rsidP="00CD78AC">
      <w:pPr>
        <w:pStyle w:val="ListParagraph"/>
        <w:numPr>
          <w:ilvl w:val="0"/>
          <w:numId w:val="2"/>
        </w:numPr>
      </w:pPr>
      <w:commentRangeStart w:id="11"/>
      <w:r w:rsidRPr="002C7A98">
        <w:rPr>
          <w:b/>
        </w:rPr>
        <w:t>CO primary votes cast increased sharply between 2016 and 2018</w:t>
      </w:r>
      <w:r w:rsidR="00F2398A">
        <w:rPr>
          <w:b/>
        </w:rPr>
        <w:t xml:space="preserve"> (+45%)</w:t>
      </w:r>
      <w:r w:rsidRPr="002C7A98">
        <w:rPr>
          <w:b/>
        </w:rPr>
        <w:t>, and between 2018 and 2020</w:t>
      </w:r>
      <w:r w:rsidR="00F2398A">
        <w:rPr>
          <w:b/>
        </w:rPr>
        <w:t xml:space="preserve"> (+28%)</w:t>
      </w:r>
      <w:r w:rsidRPr="002C7A98">
        <w:rPr>
          <w:b/>
        </w:rPr>
        <w:t>.</w:t>
      </w:r>
      <w:r>
        <w:t xml:space="preserve"> </w:t>
      </w:r>
      <w:r w:rsidR="00BB529E">
        <w:t>Number of Colorado votes cast in primary elections from 2008-2020 were</w:t>
      </w:r>
      <w:r>
        <w:t>:</w:t>
      </w:r>
      <w:r w:rsidR="00CD78AC">
        <w:rPr>
          <w:rStyle w:val="FootnoteReference"/>
        </w:rPr>
        <w:footnoteReference w:id="40"/>
      </w:r>
      <w:r w:rsidR="00CD78AC">
        <w:t xml:space="preserve"> </w:t>
      </w:r>
      <w:r w:rsidR="00DC7D06">
        <w:t>488,130 (2008); 774,071 (2010); 530,119 (2012); 634,181 (2014); 644,723 (2016); 1,161, 574 (2018); 1,601,524(2020).</w:t>
      </w:r>
    </w:p>
    <w:p w14:paraId="6D89FC77" w14:textId="77777777" w:rsidR="00BB529E" w:rsidRDefault="002C7A98" w:rsidP="00B738E1">
      <w:pPr>
        <w:pStyle w:val="ListParagraph"/>
        <w:numPr>
          <w:ilvl w:val="0"/>
          <w:numId w:val="2"/>
        </w:numPr>
      </w:pPr>
      <w:r w:rsidRPr="00F2398A">
        <w:rPr>
          <w:b/>
        </w:rPr>
        <w:t>CO general election votes cast increased sharply between</w:t>
      </w:r>
      <w:r w:rsidR="00F2398A" w:rsidRPr="00F2398A">
        <w:rPr>
          <w:b/>
        </w:rPr>
        <w:t xml:space="preserve"> Presidential election years in 2016 and 2020</w:t>
      </w:r>
      <w:r w:rsidR="00F2398A">
        <w:rPr>
          <w:b/>
        </w:rPr>
        <w:t xml:space="preserve"> (+13%)</w:t>
      </w:r>
      <w:r w:rsidR="00F2398A" w:rsidRPr="00F2398A">
        <w:rPr>
          <w:b/>
        </w:rPr>
        <w:t>.</w:t>
      </w:r>
      <w:r>
        <w:t xml:space="preserve"> </w:t>
      </w:r>
      <w:r w:rsidR="00BB529E">
        <w:t>Number of Colorado votes cast in general elections from 2008</w:t>
      </w:r>
      <w:r w:rsidR="00CD78AC">
        <w:t>-2020</w:t>
      </w:r>
      <w:r w:rsidR="00BB529E">
        <w:t xml:space="preserve"> were</w:t>
      </w:r>
      <w:r>
        <w:t>:</w:t>
      </w:r>
      <w:r w:rsidR="00CD78AC">
        <w:rPr>
          <w:rStyle w:val="FootnoteReference"/>
        </w:rPr>
        <w:footnoteReference w:id="41"/>
      </w:r>
      <w:r w:rsidR="00CD78AC">
        <w:t xml:space="preserve"> </w:t>
      </w:r>
      <w:r w:rsidR="00DC7D06">
        <w:t>2,422,236 (2008); 1,821,028 (2010); 2,596,173 (2012); 2,075,837 (2014); 2,855,960 (2016); 2,566,784 (2018); 3,252,896 (2020).</w:t>
      </w:r>
    </w:p>
    <w:p w14:paraId="61A74735" w14:textId="77777777" w:rsidR="00DC7D06" w:rsidRDefault="00F2398A" w:rsidP="00DC7D06">
      <w:pPr>
        <w:pStyle w:val="ListParagraph"/>
        <w:numPr>
          <w:ilvl w:val="0"/>
          <w:numId w:val="2"/>
        </w:numPr>
      </w:pPr>
      <w:r w:rsidRPr="00F2398A">
        <w:rPr>
          <w:b/>
        </w:rPr>
        <w:t>CO population growth between 2016-2018 (+2.8%) and 2018-2020 (+1.2%) was relatively low</w:t>
      </w:r>
      <w:r>
        <w:t xml:space="preserve">. CO </w:t>
      </w:r>
      <w:r w:rsidR="00CD78AC">
        <w:t>estimated population during election years from 2008-2020 were</w:t>
      </w:r>
      <w:r w:rsidR="00DC7D06">
        <w:t xml:space="preserve">: 4,901,938 (2008); 5,050,332 (2010); </w:t>
      </w:r>
      <w:r w:rsidR="002C7A98">
        <w:t>5,195,972 (2012); 5,352,288 (2014); 5,542,211 (2016); 5,696,897 (2018); 5,763,976 (2020).</w:t>
      </w:r>
      <w:commentRangeEnd w:id="11"/>
      <w:r w:rsidR="00D23600">
        <w:rPr>
          <w:rStyle w:val="CommentReference"/>
        </w:rPr>
        <w:commentReference w:id="11"/>
      </w:r>
    </w:p>
    <w:p w14:paraId="6963A9DF" w14:textId="77777777" w:rsidR="00557170" w:rsidRDefault="00557170" w:rsidP="00B738E1">
      <w:pPr>
        <w:pStyle w:val="ListParagraph"/>
        <w:numPr>
          <w:ilvl w:val="0"/>
          <w:numId w:val="2"/>
        </w:numPr>
      </w:pPr>
      <w:r w:rsidRPr="009B084A">
        <w:rPr>
          <w:b/>
        </w:rPr>
        <w:t>CO SOS 2020 elections results page links to Clarity Elections</w:t>
      </w:r>
      <w:r w:rsidR="009B084A" w:rsidRPr="009B084A">
        <w:rPr>
          <w:b/>
        </w:rPr>
        <w:t xml:space="preserve">, owned by </w:t>
      </w:r>
      <w:proofErr w:type="spellStart"/>
      <w:r w:rsidR="009B084A" w:rsidRPr="009B084A">
        <w:rPr>
          <w:b/>
        </w:rPr>
        <w:t>Scytl</w:t>
      </w:r>
      <w:proofErr w:type="spellEnd"/>
      <w:r w:rsidR="00105B6C">
        <w:t>;</w:t>
      </w:r>
      <w:r w:rsidR="00374EBB">
        <w:rPr>
          <w:rStyle w:val="FootnoteReference"/>
        </w:rPr>
        <w:footnoteReference w:id="42"/>
      </w:r>
      <w:r w:rsidR="00105B6C">
        <w:t xml:space="preserve"> ergo Clarity Elections receives Colorado elections data.</w:t>
      </w:r>
    </w:p>
    <w:p w14:paraId="2F78C640" w14:textId="77777777" w:rsidR="00B263AB" w:rsidRDefault="009B084A" w:rsidP="00DF1AC6">
      <w:pPr>
        <w:pStyle w:val="ListParagraph"/>
        <w:numPr>
          <w:ilvl w:val="0"/>
          <w:numId w:val="2"/>
        </w:numPr>
      </w:pPr>
      <w:proofErr w:type="spellStart"/>
      <w:r w:rsidRPr="0003108A">
        <w:rPr>
          <w:b/>
        </w:rPr>
        <w:t>Scytl</w:t>
      </w:r>
      <w:proofErr w:type="spellEnd"/>
      <w:r w:rsidR="0003108A" w:rsidRPr="0003108A">
        <w:rPr>
          <w:b/>
        </w:rPr>
        <w:t xml:space="preserve"> is</w:t>
      </w:r>
      <w:r w:rsidRPr="0003108A">
        <w:rPr>
          <w:b/>
        </w:rPr>
        <w:t xml:space="preserve"> </w:t>
      </w:r>
      <w:r w:rsidR="00B263AB" w:rsidRPr="0003108A">
        <w:rPr>
          <w:b/>
        </w:rPr>
        <w:t>a private company headquartered in Barcelona, SP</w:t>
      </w:r>
      <w:r>
        <w:t>, which acquired SOE Software in 2012.</w:t>
      </w:r>
      <w:r w:rsidR="00F20DBB">
        <w:rPr>
          <w:rStyle w:val="FootnoteReference"/>
        </w:rPr>
        <w:footnoteReference w:id="43"/>
      </w:r>
      <w:r w:rsidR="0003108A">
        <w:t xml:space="preserve"> </w:t>
      </w:r>
      <w:r w:rsidR="00B263AB">
        <w:t>SOE Software was a respondent to Colorado Uniform Voting System solicitations, and stated that the CO SOS contracted with SOE in 2012 to “provide aggregated election night results reporting software in the State…” and “…county-level services in Arapahoe and Jefferson counties and has been operating in the state since 2007.”</w:t>
      </w:r>
      <w:r w:rsidR="00B263AB">
        <w:rPr>
          <w:rStyle w:val="FootnoteReference"/>
        </w:rPr>
        <w:footnoteReference w:id="44"/>
      </w:r>
    </w:p>
    <w:p w14:paraId="475A50DA" w14:textId="77777777" w:rsidR="00B738E1" w:rsidRDefault="00A76651" w:rsidP="001E35CF">
      <w:pPr>
        <w:pStyle w:val="ListParagraph"/>
        <w:numPr>
          <w:ilvl w:val="0"/>
          <w:numId w:val="2"/>
        </w:numPr>
      </w:pPr>
      <w:r w:rsidRPr="00A76651">
        <w:rPr>
          <w:b/>
        </w:rPr>
        <w:t>The cybersecurity posture of any system cannot be determined without adversarial assessment.</w:t>
      </w:r>
      <w:r>
        <w:t xml:space="preserve"> </w:t>
      </w:r>
      <w:r w:rsidR="00927DDF">
        <w:t>Cybersecurity for information and weapon systems critical to U.S. national security is a cradle-to-grave (early design to phase out/deactivation) effort, including test and evaluation in five phases. Those phases include 1) conceptual/architectural requirements definition; 2) Characterization of attack surface; vulnerabilities, avenues of attack, plans to evaluate mitigation and attack effects; 3) Cooperative vulnerability identification; includes/not limited to regression and functional testing; 4) Adversarial developmental test; iterative, while simulating mission/functional use; 5) Cooperative vulnerability and penetration assessment</w:t>
      </w:r>
      <w:r>
        <w:t>; final developmental assessment and preparation for adversarial assessment; 6) Adversarial assessment; RED TEAM conducted by threat-representative team against system in operational environment.</w:t>
      </w:r>
      <w:r w:rsidR="00DC7D06">
        <w:rPr>
          <w:rStyle w:val="FootnoteReference"/>
        </w:rPr>
        <w:footnoteReference w:id="45"/>
      </w:r>
    </w:p>
    <w:p w14:paraId="6EDC9F99" w14:textId="77777777" w:rsidR="00BF5603" w:rsidRDefault="00BF5603" w:rsidP="001E35CF">
      <w:pPr>
        <w:pStyle w:val="ListParagraph"/>
        <w:numPr>
          <w:ilvl w:val="0"/>
          <w:numId w:val="2"/>
        </w:numPr>
      </w:pPr>
      <w:commentRangeStart w:id="12"/>
      <w:r w:rsidRPr="00A77E4D">
        <w:rPr>
          <w:b/>
        </w:rPr>
        <w:lastRenderedPageBreak/>
        <w:t xml:space="preserve">DVS-related documents on CDOS’ website from 2015 have been edited in November, 2020 in a manner that obscures information and impedes </w:t>
      </w:r>
      <w:r>
        <w:rPr>
          <w:b/>
        </w:rPr>
        <w:t>discovery based on specific terms</w:t>
      </w:r>
      <w:r w:rsidRPr="00A77E4D">
        <w:rPr>
          <w:b/>
        </w:rPr>
        <w:t>.</w:t>
      </w:r>
      <w:r>
        <w:t xml:space="preserve"> Someone removed and redacted a DVS-related document on the CDOS website. The DVS “Provider Narrative for Dec 4</w:t>
      </w:r>
      <w:r w:rsidRPr="00F20DBB">
        <w:rPr>
          <w:vertAlign w:val="superscript"/>
        </w:rPr>
        <w:t>th</w:t>
      </w:r>
      <w:r>
        <w:t xml:space="preserve"> PERC Meeting” pdf document was posted on CDOS website from 2015 through 2020 (in this format</w:t>
      </w:r>
      <w:r>
        <w:rPr>
          <w:rStyle w:val="FootnoteReference"/>
        </w:rPr>
        <w:footnoteReference w:id="46"/>
      </w:r>
      <w:r>
        <w:t>), then removed, redacted to obscure the names of Dominion personnel, and to make some terms (</w:t>
      </w:r>
      <w:proofErr w:type="gramStart"/>
      <w:r>
        <w:t>e.g.</w:t>
      </w:r>
      <w:proofErr w:type="gramEnd"/>
      <w:r>
        <w:t xml:space="preserve"> “Venezuela” and “Smartmatic”) non-machine-searchable (see pages 24-27), and then reposted in that redacted form to the same CDOS) page and site, without explanation.</w:t>
      </w:r>
      <w:r>
        <w:rPr>
          <w:rStyle w:val="FootnoteReference"/>
        </w:rPr>
        <w:footnoteReference w:id="47"/>
      </w:r>
      <w:commentRangeEnd w:id="12"/>
      <w:r w:rsidR="00D23600">
        <w:rPr>
          <w:rStyle w:val="CommentReference"/>
        </w:rPr>
        <w:commentReference w:id="12"/>
      </w:r>
    </w:p>
    <w:p w14:paraId="20E399B5" w14:textId="77777777" w:rsidR="0042318B" w:rsidRDefault="0042318B" w:rsidP="001E35CF">
      <w:pPr>
        <w:pStyle w:val="ListParagraph"/>
        <w:numPr>
          <w:ilvl w:val="0"/>
          <w:numId w:val="2"/>
        </w:numPr>
      </w:pPr>
      <w:commentRangeStart w:id="13"/>
      <w:r w:rsidRPr="0042318B">
        <w:rPr>
          <w:b/>
        </w:rPr>
        <w:t xml:space="preserve">Colorado same-day voting cannot ensure voters are </w:t>
      </w:r>
      <w:r>
        <w:rPr>
          <w:b/>
        </w:rPr>
        <w:t xml:space="preserve">who they declare themselves to be, let alone </w:t>
      </w:r>
      <w:r w:rsidRPr="0042318B">
        <w:rPr>
          <w:b/>
        </w:rPr>
        <w:t>eligible</w:t>
      </w:r>
      <w:r>
        <w:rPr>
          <w:b/>
        </w:rPr>
        <w:t xml:space="preserve"> to vote</w:t>
      </w:r>
      <w:r w:rsidRPr="0042318B">
        <w:rPr>
          <w:b/>
        </w:rPr>
        <w:t>.</w:t>
      </w:r>
      <w:r>
        <w:t xml:space="preserve"> Colorado allows for same-day voting with acceptable forms of ID including a copy of current utility bills, bank statements, or other government document showing the name and address of the elector, or a Certificate of Indian Blood.</w:t>
      </w:r>
      <w:commentRangeEnd w:id="13"/>
      <w:r w:rsidR="00BF343B">
        <w:rPr>
          <w:rStyle w:val="CommentReference"/>
        </w:rPr>
        <w:commentReference w:id="13"/>
      </w:r>
    </w:p>
    <w:p w14:paraId="568C8899" w14:textId="77777777" w:rsidR="00DC7D06" w:rsidRPr="00F2398A" w:rsidRDefault="00DC7D06" w:rsidP="001E35CF">
      <w:pPr>
        <w:pStyle w:val="ListParagraph"/>
        <w:numPr>
          <w:ilvl w:val="0"/>
          <w:numId w:val="2"/>
        </w:numPr>
      </w:pPr>
      <w:commentRangeStart w:id="14"/>
      <w:r>
        <w:rPr>
          <w:b/>
        </w:rPr>
        <w:t xml:space="preserve">No security testing or assessment of any voting system in the </w:t>
      </w:r>
      <w:r w:rsidRPr="00DC7D06">
        <w:rPr>
          <w:b/>
        </w:rPr>
        <w:t>U.S., including Colorado, has included any consideration of supply chain exploitation</w:t>
      </w:r>
      <w:r w:rsidR="00FC6DB2">
        <w:rPr>
          <w:b/>
        </w:rPr>
        <w:t>/infiltration</w:t>
      </w:r>
      <w:r w:rsidRPr="00DC7D06">
        <w:rPr>
          <w:b/>
        </w:rPr>
        <w:t xml:space="preserve"> threats.</w:t>
      </w:r>
      <w:r w:rsidR="005B6244">
        <w:rPr>
          <w:b/>
        </w:rPr>
        <w:t xml:space="preserve"> </w:t>
      </w:r>
      <w:commentRangeEnd w:id="14"/>
      <w:r w:rsidR="00BF343B">
        <w:rPr>
          <w:rStyle w:val="CommentReference"/>
        </w:rPr>
        <w:commentReference w:id="14"/>
      </w:r>
    </w:p>
    <w:p w14:paraId="6861393C" w14:textId="77777777" w:rsidR="00F2398A" w:rsidRPr="00F2398A" w:rsidRDefault="0003108A" w:rsidP="001E35CF">
      <w:pPr>
        <w:pStyle w:val="ListParagraph"/>
        <w:numPr>
          <w:ilvl w:val="0"/>
          <w:numId w:val="2"/>
        </w:numPr>
      </w:pPr>
      <w:commentRangeStart w:id="15"/>
      <w:r>
        <w:rPr>
          <w:b/>
        </w:rPr>
        <w:t xml:space="preserve">The </w:t>
      </w:r>
      <w:r w:rsidR="00940A00">
        <w:rPr>
          <w:b/>
        </w:rPr>
        <w:t>i3logix i3ballot (</w:t>
      </w:r>
      <w:proofErr w:type="spellStart"/>
      <w:r>
        <w:rPr>
          <w:b/>
        </w:rPr>
        <w:t>BallotTrax</w:t>
      </w:r>
      <w:proofErr w:type="spellEnd"/>
      <w:r>
        <w:rPr>
          <w:b/>
        </w:rPr>
        <w:t xml:space="preserve">) business proposal to CDOS for the UVS RFP indicates that i3logix does not allow CO or any </w:t>
      </w:r>
      <w:proofErr w:type="gramStart"/>
      <w:r>
        <w:rPr>
          <w:b/>
        </w:rPr>
        <w:t>third party</w:t>
      </w:r>
      <w:proofErr w:type="gramEnd"/>
      <w:r>
        <w:rPr>
          <w:b/>
        </w:rPr>
        <w:t xml:space="preserve"> access to the </w:t>
      </w:r>
      <w:proofErr w:type="spellStart"/>
      <w:r>
        <w:rPr>
          <w:b/>
        </w:rPr>
        <w:t>BallotTrax</w:t>
      </w:r>
      <w:proofErr w:type="spellEnd"/>
      <w:r>
        <w:rPr>
          <w:b/>
        </w:rPr>
        <w:t xml:space="preserve"> source code despite </w:t>
      </w:r>
      <w:proofErr w:type="spellStart"/>
      <w:r>
        <w:rPr>
          <w:b/>
        </w:rPr>
        <w:t>BallotTrax</w:t>
      </w:r>
      <w:proofErr w:type="spellEnd"/>
      <w:r>
        <w:rPr>
          <w:b/>
        </w:rPr>
        <w:t xml:space="preserve"> having access to CDOS’ SCORE database</w:t>
      </w:r>
      <w:r>
        <w:rPr>
          <w:rStyle w:val="FootnoteReference"/>
          <w:b/>
        </w:rPr>
        <w:t xml:space="preserve"> </w:t>
      </w:r>
      <w:r>
        <w:rPr>
          <w:b/>
        </w:rPr>
        <w:t>.</w:t>
      </w:r>
      <w:r>
        <w:rPr>
          <w:rStyle w:val="FootnoteReference"/>
          <w:b/>
        </w:rPr>
        <w:footnoteReference w:id="48"/>
      </w:r>
      <w:commentRangeEnd w:id="15"/>
      <w:r w:rsidR="00BF343B">
        <w:rPr>
          <w:rStyle w:val="CommentReference"/>
        </w:rPr>
        <w:commentReference w:id="15"/>
      </w:r>
    </w:p>
    <w:p w14:paraId="74DDA2F6" w14:textId="77777777" w:rsidR="004612CD" w:rsidRDefault="004612CD" w:rsidP="001E35CF">
      <w:pPr>
        <w:pStyle w:val="ListParagraph"/>
        <w:numPr>
          <w:ilvl w:val="0"/>
          <w:numId w:val="2"/>
        </w:numPr>
      </w:pPr>
      <w:commentRangeStart w:id="16"/>
      <w:r>
        <w:rPr>
          <w:b/>
        </w:rPr>
        <w:t xml:space="preserve">Judicial Watch has sued CO and SOS Griswold over inflated, inaccurate CO voter rolls.  </w:t>
      </w:r>
      <w:r w:rsidRPr="004612CD">
        <w:t>The lawsuit asserts that 40 of CO’s 64 counties (the highest in the U.S.</w:t>
      </w:r>
      <w:r w:rsidR="005B6244">
        <w:t>; 11% of the U.S. over-registered county total</w:t>
      </w:r>
      <w:r w:rsidRPr="004612CD">
        <w:t>) have voter registration rolls exceeding 100% of those counties’ eligible citizen voting-age population</w:t>
      </w:r>
      <w:r>
        <w:t>.</w:t>
      </w:r>
      <w:commentRangeEnd w:id="16"/>
      <w:r w:rsidR="00BF343B">
        <w:rPr>
          <w:rStyle w:val="CommentReference"/>
        </w:rPr>
        <w:commentReference w:id="16"/>
      </w:r>
    </w:p>
    <w:p w14:paraId="75C1B458" w14:textId="77777777" w:rsidR="00FC6DB2" w:rsidRPr="0073233F" w:rsidRDefault="001A0BC2" w:rsidP="001E35CF">
      <w:pPr>
        <w:pStyle w:val="ListParagraph"/>
        <w:numPr>
          <w:ilvl w:val="0"/>
          <w:numId w:val="2"/>
        </w:numPr>
      </w:pPr>
      <w:r>
        <w:rPr>
          <w:b/>
        </w:rPr>
        <w:t xml:space="preserve">There is no </w:t>
      </w:r>
      <w:r w:rsidR="00FC6DB2">
        <w:rPr>
          <w:b/>
        </w:rPr>
        <w:t xml:space="preserve">record of </w:t>
      </w:r>
      <w:r>
        <w:rPr>
          <w:b/>
        </w:rPr>
        <w:t xml:space="preserve">CO </w:t>
      </w:r>
      <w:r w:rsidR="00FC6DB2">
        <w:rPr>
          <w:b/>
        </w:rPr>
        <w:t>security assessment, certification, or ongoing monitoring for ele</w:t>
      </w:r>
      <w:r>
        <w:rPr>
          <w:b/>
        </w:rPr>
        <w:t xml:space="preserve">ctronic pollbook, </w:t>
      </w:r>
      <w:proofErr w:type="spellStart"/>
      <w:r>
        <w:rPr>
          <w:b/>
        </w:rPr>
        <w:t>BallotTrax</w:t>
      </w:r>
      <w:proofErr w:type="spellEnd"/>
      <w:r>
        <w:rPr>
          <w:b/>
        </w:rPr>
        <w:t>, SCORE</w:t>
      </w:r>
      <w:r w:rsidR="00FC6DB2">
        <w:rPr>
          <w:b/>
        </w:rPr>
        <w:t>, Runbeck</w:t>
      </w:r>
      <w:r>
        <w:rPr>
          <w:b/>
        </w:rPr>
        <w:t>’s</w:t>
      </w:r>
      <w:r w:rsidR="00FC6DB2">
        <w:rPr>
          <w:b/>
        </w:rPr>
        <w:t xml:space="preserve"> </w:t>
      </w:r>
      <w:proofErr w:type="spellStart"/>
      <w:r w:rsidR="00FC6DB2">
        <w:rPr>
          <w:b/>
        </w:rPr>
        <w:t>Sentio</w:t>
      </w:r>
      <w:proofErr w:type="spellEnd"/>
      <w:r w:rsidR="00FC6DB2">
        <w:rPr>
          <w:b/>
        </w:rPr>
        <w:t xml:space="preserve">, </w:t>
      </w:r>
      <w:proofErr w:type="spellStart"/>
      <w:r w:rsidR="00FC6DB2">
        <w:rPr>
          <w:b/>
        </w:rPr>
        <w:t>Simulo</w:t>
      </w:r>
      <w:proofErr w:type="spellEnd"/>
      <w:r w:rsidR="00FC6DB2">
        <w:rPr>
          <w:b/>
        </w:rPr>
        <w:t xml:space="preserve">, and </w:t>
      </w:r>
      <w:proofErr w:type="spellStart"/>
      <w:r w:rsidR="00FC6DB2">
        <w:rPr>
          <w:b/>
        </w:rPr>
        <w:t>Agilis</w:t>
      </w:r>
      <w:proofErr w:type="spellEnd"/>
      <w:r w:rsidR="00FC6DB2">
        <w:rPr>
          <w:b/>
        </w:rPr>
        <w:t xml:space="preserve"> systems</w:t>
      </w:r>
      <w:r>
        <w:rPr>
          <w:b/>
        </w:rPr>
        <w:t xml:space="preserve">, or </w:t>
      </w:r>
      <w:proofErr w:type="spellStart"/>
      <w:r>
        <w:rPr>
          <w:b/>
        </w:rPr>
        <w:t>VotingWorks</w:t>
      </w:r>
      <w:proofErr w:type="spellEnd"/>
      <w:r>
        <w:rPr>
          <w:b/>
        </w:rPr>
        <w:t xml:space="preserve"> Arlo</w:t>
      </w:r>
      <w:r w:rsidR="00FC6DB2">
        <w:rPr>
          <w:b/>
        </w:rPr>
        <w:t>.</w:t>
      </w:r>
    </w:p>
    <w:p w14:paraId="23309346" w14:textId="77777777" w:rsidR="0073233F" w:rsidRDefault="0073233F" w:rsidP="001E35CF">
      <w:pPr>
        <w:pStyle w:val="ListParagraph"/>
        <w:numPr>
          <w:ilvl w:val="0"/>
          <w:numId w:val="2"/>
        </w:numPr>
      </w:pPr>
      <w:commentRangeStart w:id="17"/>
      <w:r>
        <w:rPr>
          <w:b/>
        </w:rPr>
        <w:t>CDOS spent Help America Vote Act (HAVA) grant funds to create a five-person “Rapid Response Election Security Cyber Unit (RESCU), tasked with “protecting Colorado’s elections from cyberattacks, foreign interference, and disinformation campaigns.”</w:t>
      </w:r>
      <w:r w:rsidRPr="0073233F">
        <w:t xml:space="preserve">  RESCU is to “assist counties with proper cybersecurity practices, while also working to prevent both “cybersecurity incursions and disinformation.”</w:t>
      </w:r>
      <w:r w:rsidR="00801977">
        <w:rPr>
          <w:rStyle w:val="FootnoteReference"/>
        </w:rPr>
        <w:footnoteReference w:id="49"/>
      </w:r>
      <w:r w:rsidR="00801977">
        <w:t xml:space="preserve">  It was reportedly headed by Nate Blumenthal, with no technical cybersecurity expertise, and who does not list the position on his CV.</w:t>
      </w:r>
      <w:r w:rsidR="00801977">
        <w:rPr>
          <w:rStyle w:val="FootnoteReference"/>
        </w:rPr>
        <w:footnoteReference w:id="50"/>
      </w:r>
      <w:commentRangeEnd w:id="17"/>
      <w:r w:rsidR="00BF343B">
        <w:rPr>
          <w:rStyle w:val="CommentReference"/>
        </w:rPr>
        <w:commentReference w:id="17"/>
      </w:r>
    </w:p>
    <w:p w14:paraId="198EAF49" w14:textId="77777777" w:rsidR="00B738E1" w:rsidRPr="001A0BC2" w:rsidRDefault="00A76651">
      <w:pPr>
        <w:rPr>
          <w:b/>
        </w:rPr>
      </w:pPr>
      <w:r w:rsidRPr="001A0BC2">
        <w:rPr>
          <w:b/>
        </w:rPr>
        <w:t xml:space="preserve">Concerns &amp; </w:t>
      </w:r>
      <w:r w:rsidR="00B738E1" w:rsidRPr="001A0BC2">
        <w:rPr>
          <w:b/>
        </w:rPr>
        <w:t>Questions for Secretary of State</w:t>
      </w:r>
    </w:p>
    <w:p w14:paraId="11E7489B" w14:textId="00F46F99" w:rsidR="001E35CF" w:rsidRDefault="00B738E1" w:rsidP="00B738E1">
      <w:pPr>
        <w:pStyle w:val="ListParagraph"/>
        <w:numPr>
          <w:ilvl w:val="0"/>
          <w:numId w:val="3"/>
        </w:numPr>
      </w:pPr>
      <w:r>
        <w:t>Who</w:t>
      </w:r>
      <w:r w:rsidR="000C430E">
        <w:t>, within CDOS,</w:t>
      </w:r>
      <w:r>
        <w:t xml:space="preserve"> removed </w:t>
      </w:r>
      <w:r w:rsidR="000C430E">
        <w:t>the</w:t>
      </w:r>
      <w:r w:rsidR="000C430E" w:rsidRPr="000C430E">
        <w:t xml:space="preserve"> </w:t>
      </w:r>
      <w:r w:rsidR="000C430E">
        <w:t>2015 DVS “Provider Narrative for Dec 4</w:t>
      </w:r>
      <w:r w:rsidR="000C430E" w:rsidRPr="00F20DBB">
        <w:rPr>
          <w:vertAlign w:val="superscript"/>
        </w:rPr>
        <w:t>th</w:t>
      </w:r>
      <w:r w:rsidR="000C430E">
        <w:t xml:space="preserve"> PERC Meeting” pdf document, and redacted the document, and re-uploaded the document without public notice, and why</w:t>
      </w:r>
      <w:del w:id="18" w:author="Alexander Halle" w:date="2020-12-16T18:02:00Z">
        <w:r w:rsidR="000C430E" w:rsidDel="00BF343B">
          <w:delText xml:space="preserve"> </w:delText>
        </w:r>
        <w:commentRangeStart w:id="19"/>
        <w:r w:rsidR="000C430E" w:rsidDel="00BF343B">
          <w:delText>(at whose direction)</w:delText>
        </w:r>
      </w:del>
      <w:r>
        <w:t>?</w:t>
      </w:r>
      <w:r w:rsidR="000C430E">
        <w:t xml:space="preserve">  </w:t>
      </w:r>
      <w:commentRangeEnd w:id="19"/>
      <w:r w:rsidR="00BF343B">
        <w:rPr>
          <w:rStyle w:val="CommentReference"/>
        </w:rPr>
        <w:commentReference w:id="19"/>
      </w:r>
    </w:p>
    <w:p w14:paraId="70D927EA" w14:textId="77777777" w:rsidR="00B738E1" w:rsidRDefault="000C430E" w:rsidP="00B738E1">
      <w:pPr>
        <w:pStyle w:val="ListParagraph"/>
        <w:numPr>
          <w:ilvl w:val="0"/>
          <w:numId w:val="3"/>
        </w:numPr>
      </w:pPr>
      <w:commentRangeStart w:id="20"/>
      <w:r>
        <w:t xml:space="preserve">Does CDOS have any </w:t>
      </w:r>
      <w:r w:rsidR="00AB4B81">
        <w:t xml:space="preserve">statutory </w:t>
      </w:r>
      <w:r>
        <w:t>obligation or authority to redact public records to “protect” vendors from “harassment,” or to make text (such as the words “Smartmatic” and “Venezuela”) non-machine searchable?</w:t>
      </w:r>
      <w:commentRangeEnd w:id="20"/>
      <w:r w:rsidR="00BF343B">
        <w:rPr>
          <w:rStyle w:val="CommentReference"/>
        </w:rPr>
        <w:commentReference w:id="20"/>
      </w:r>
    </w:p>
    <w:p w14:paraId="55DD3265" w14:textId="4AE12A26" w:rsidR="00B738E1" w:rsidRDefault="00B738E1" w:rsidP="00B738E1">
      <w:pPr>
        <w:pStyle w:val="ListParagraph"/>
        <w:numPr>
          <w:ilvl w:val="0"/>
          <w:numId w:val="3"/>
        </w:numPr>
      </w:pPr>
      <w:r>
        <w:lastRenderedPageBreak/>
        <w:t>To w</w:t>
      </w:r>
      <w:r w:rsidR="00AB4B81">
        <w:t>hich vendors/</w:t>
      </w:r>
      <w:r>
        <w:t>companies</w:t>
      </w:r>
      <w:r w:rsidR="00AB4B81">
        <w:t>/partners</w:t>
      </w:r>
      <w:del w:id="21" w:author="Alexander Halle" w:date="2020-12-16T18:06:00Z">
        <w:r w:rsidDel="00AB1C5E">
          <w:delText xml:space="preserve"> </w:delText>
        </w:r>
        <w:commentRangeStart w:id="22"/>
        <w:r w:rsidDel="00AB1C5E">
          <w:delText>(e.g. ERIC, BallotTrax</w:delText>
        </w:r>
        <w:r w:rsidR="001E35CF" w:rsidDel="00AB1C5E">
          <w:delText>, Runbeck, DVS</w:delText>
        </w:r>
        <w:r w:rsidDel="00AB1C5E">
          <w:delText xml:space="preserve"> </w:delText>
        </w:r>
      </w:del>
      <w:r>
        <w:t xml:space="preserve">) </w:t>
      </w:r>
      <w:commentRangeEnd w:id="22"/>
      <w:r w:rsidR="00BF343B">
        <w:rPr>
          <w:rStyle w:val="CommentReference"/>
        </w:rPr>
        <w:commentReference w:id="22"/>
      </w:r>
      <w:r>
        <w:t xml:space="preserve">does CO provide access to CO resident voter registration/personal information, via what </w:t>
      </w:r>
      <w:del w:id="23" w:author="Alexander Halle" w:date="2020-12-16T18:06:00Z">
        <w:r w:rsidDel="00AB1C5E">
          <w:delText>means</w:delText>
        </w:r>
        <w:commentRangeStart w:id="24"/>
        <w:r w:rsidDel="00AB1C5E">
          <w:delText xml:space="preserve"> (interval, mechanism – one way download</w:delText>
        </w:r>
        <w:r w:rsidR="001E35CF" w:rsidDel="00AB1C5E">
          <w:delText>, airgapped media,</w:delText>
        </w:r>
        <w:r w:rsidDel="00AB1C5E">
          <w:delText xml:space="preserve"> or access to SCORE) </w:delText>
        </w:r>
        <w:commentRangeEnd w:id="24"/>
        <w:r w:rsidR="00AB1C5E" w:rsidDel="00AB1C5E">
          <w:rPr>
            <w:rStyle w:val="CommentReference"/>
          </w:rPr>
          <w:commentReference w:id="24"/>
        </w:r>
      </w:del>
      <w:r>
        <w:t>and how are security/privacy of CO voter records and personal information ensure</w:t>
      </w:r>
      <w:r w:rsidR="001E35CF">
        <w:t>d/verified, on an ongoing basis</w:t>
      </w:r>
      <w:r>
        <w:t>?</w:t>
      </w:r>
    </w:p>
    <w:p w14:paraId="21E3263C" w14:textId="4B729CCE" w:rsidR="00AB4B81" w:rsidRDefault="00AB4B81" w:rsidP="00B738E1">
      <w:pPr>
        <w:pStyle w:val="ListParagraph"/>
        <w:numPr>
          <w:ilvl w:val="0"/>
          <w:numId w:val="3"/>
        </w:numPr>
      </w:pPr>
      <w:r>
        <w:t xml:space="preserve">Can any vendor or third party modify (add, delete, change) any voter registration data in SCORE or the electronic pollbook, via what method, for what </w:t>
      </w:r>
      <w:ins w:id="25" w:author="Alexander Halle" w:date="2020-12-16T18:07:00Z">
        <w:r w:rsidR="00AB1C5E">
          <w:t xml:space="preserve">authorized </w:t>
        </w:r>
      </w:ins>
      <w:r>
        <w:t>purpose, and how are those changes</w:t>
      </w:r>
      <w:del w:id="26" w:author="Alexander Halle" w:date="2020-12-16T18:07:00Z">
        <w:r w:rsidDel="00AB1C5E">
          <w:delText>, if any, tracked and review</w:delText>
        </w:r>
        <w:r w:rsidR="008A0812" w:rsidDel="00AB1C5E">
          <w:delText>ed</w:delText>
        </w:r>
        <w:r w:rsidDel="00AB1C5E">
          <w:delText xml:space="preserve"> for legitimacy/accuracy by CO government employees</w:delText>
        </w:r>
      </w:del>
      <w:ins w:id="27" w:author="Alexander Halle" w:date="2020-12-16T18:07:00Z">
        <w:r w:rsidR="00AB1C5E">
          <w:t xml:space="preserve"> audited</w:t>
        </w:r>
      </w:ins>
      <w:r>
        <w:t xml:space="preserve"> ?</w:t>
      </w:r>
    </w:p>
    <w:p w14:paraId="223E8199" w14:textId="5440DE5F" w:rsidR="00B738E1" w:rsidRDefault="00B738E1" w:rsidP="00B738E1">
      <w:pPr>
        <w:pStyle w:val="ListParagraph"/>
        <w:numPr>
          <w:ilvl w:val="0"/>
          <w:numId w:val="3"/>
        </w:numPr>
      </w:pPr>
      <w:r>
        <w:t>In choosing to certify DVS, did CO SOS communicate w</w:t>
      </w:r>
      <w:del w:id="28" w:author="Alexander Halle" w:date="2020-12-16T18:07:00Z">
        <w:r w:rsidDel="00AB1C5E">
          <w:delText>/</w:delText>
        </w:r>
      </w:del>
      <w:ins w:id="29" w:author="Alexander Halle" w:date="2020-12-16T18:07:00Z">
        <w:r w:rsidR="00AB1C5E">
          <w:t xml:space="preserve">ith </w:t>
        </w:r>
      </w:ins>
      <w:del w:id="30" w:author="Alexander Halle" w:date="2020-12-16T18:08:00Z">
        <w:r w:rsidDel="00AB1C5E">
          <w:delText xml:space="preserve">Texas (or </w:delText>
        </w:r>
      </w:del>
      <w:r>
        <w:t>any other state</w:t>
      </w:r>
      <w:del w:id="31" w:author="Alexander Halle" w:date="2020-12-16T18:08:00Z">
        <w:r w:rsidDel="00AB1C5E">
          <w:delText>)</w:delText>
        </w:r>
      </w:del>
      <w:ins w:id="32" w:author="Alexander Halle" w:date="2020-12-16T18:08:00Z">
        <w:r w:rsidR="00AB1C5E">
          <w:t xml:space="preserve"> to</w:t>
        </w:r>
      </w:ins>
      <w:del w:id="33" w:author="Alexander Halle" w:date="2020-12-16T18:08:00Z">
        <w:r w:rsidDel="00AB1C5E">
          <w:delText>,</w:delText>
        </w:r>
      </w:del>
      <w:r>
        <w:t xml:space="preserve"> consider their evaluation of </w:t>
      </w:r>
      <w:del w:id="34" w:author="Alexander Halle" w:date="2020-12-16T18:08:00Z">
        <w:r w:rsidDel="00AB1C5E">
          <w:delText>DVS (and other systems</w:delText>
        </w:r>
        <w:r w:rsidR="005B325C" w:rsidDel="00AB1C5E">
          <w:delText>),</w:delText>
        </w:r>
      </w:del>
      <w:ins w:id="35" w:author="Alexander Halle" w:date="2020-12-16T18:08:00Z">
        <w:r w:rsidR="00AB1C5E">
          <w:t>election systems,</w:t>
        </w:r>
      </w:ins>
      <w:del w:id="36" w:author="Alexander Halle" w:date="2020-12-16T18:08:00Z">
        <w:r w:rsidR="005B325C" w:rsidDel="00AB1C5E">
          <w:delText xml:space="preserve"> and</w:delText>
        </w:r>
      </w:del>
      <w:r w:rsidR="005B325C">
        <w:t xml:space="preserve"> how; if not, why not?</w:t>
      </w:r>
    </w:p>
    <w:p w14:paraId="52FE8E17" w14:textId="59EE0644" w:rsidR="005B325C" w:rsidRDefault="005B325C" w:rsidP="00B738E1">
      <w:pPr>
        <w:pStyle w:val="ListParagraph"/>
        <w:numPr>
          <w:ilvl w:val="0"/>
          <w:numId w:val="3"/>
        </w:numPr>
      </w:pPr>
      <w:r>
        <w:t xml:space="preserve">In choosing to certify </w:t>
      </w:r>
      <w:del w:id="37" w:author="Alexander Halle" w:date="2020-12-16T18:08:00Z">
        <w:r w:rsidDel="00AB1C5E">
          <w:delText>DVS</w:delText>
        </w:r>
      </w:del>
      <w:ins w:id="38" w:author="Alexander Halle" w:date="2020-12-16T18:08:00Z">
        <w:r w:rsidR="00AB1C5E">
          <w:t>any election system</w:t>
        </w:r>
      </w:ins>
      <w:r>
        <w:t xml:space="preserve">, did CO SOS communicate with </w:t>
      </w:r>
      <w:del w:id="39" w:author="Alexander Halle" w:date="2020-12-16T18:08:00Z">
        <w:r w:rsidDel="00AB1C5E">
          <w:delText>USG</w:delText>
        </w:r>
      </w:del>
      <w:ins w:id="40" w:author="Alexander Halle" w:date="2020-12-16T18:08:00Z">
        <w:r w:rsidR="00AB1C5E">
          <w:t>Federal Government</w:t>
        </w:r>
      </w:ins>
      <w:proofErr w:type="gramStart"/>
      <w:r>
        <w:t>, ?</w:t>
      </w:r>
      <w:proofErr w:type="gramEnd"/>
    </w:p>
    <w:p w14:paraId="0A9DFB73" w14:textId="08F29348" w:rsidR="00A76651" w:rsidRDefault="00AB4B81" w:rsidP="00B738E1">
      <w:pPr>
        <w:pStyle w:val="ListParagraph"/>
        <w:numPr>
          <w:ilvl w:val="0"/>
          <w:numId w:val="3"/>
        </w:numPr>
      </w:pPr>
      <w:del w:id="41" w:author="Alexander Halle" w:date="2020-12-16T18:09:00Z">
        <w:r w:rsidDel="00AB1C5E">
          <w:delText>Which office, if any, or independent third party</w:delText>
        </w:r>
      </w:del>
      <w:ins w:id="42" w:author="Alexander Halle" w:date="2020-12-16T18:09:00Z">
        <w:r w:rsidR="00AB1C5E">
          <w:t>Who</w:t>
        </w:r>
      </w:ins>
      <w:del w:id="43" w:author="Alexander Halle" w:date="2020-12-16T18:09:00Z">
        <w:r w:rsidDel="00AB1C5E">
          <w:delText>,</w:delText>
        </w:r>
      </w:del>
      <w:r>
        <w:t xml:space="preserve"> on behalf of CDOS</w:t>
      </w:r>
      <w:del w:id="44" w:author="Alexander Halle" w:date="2020-12-16T18:09:00Z">
        <w:r w:rsidDel="00AB1C5E">
          <w:delText>,</w:delText>
        </w:r>
      </w:del>
      <w:r>
        <w:t xml:space="preserve"> receives and reviews configuration and audit records of vendors/companies holding CO voter and voting data </w:t>
      </w:r>
      <w:commentRangeStart w:id="45"/>
      <w:r>
        <w:t>(</w:t>
      </w:r>
      <w:proofErr w:type="gramStart"/>
      <w:r>
        <w:t>e.g.</w:t>
      </w:r>
      <w:proofErr w:type="gramEnd"/>
      <w:r>
        <w:t xml:space="preserve"> Runbeck, </w:t>
      </w:r>
      <w:proofErr w:type="spellStart"/>
      <w:r>
        <w:t>BallotTrax</w:t>
      </w:r>
      <w:proofErr w:type="spellEnd"/>
      <w:r>
        <w:t xml:space="preserve">, and ERIC) </w:t>
      </w:r>
      <w:commentRangeEnd w:id="45"/>
      <w:r w:rsidR="00AB1C5E">
        <w:rPr>
          <w:rStyle w:val="CommentReference"/>
        </w:rPr>
        <w:commentReference w:id="45"/>
      </w:r>
      <w:r>
        <w:t>and at what interval, to verify the integrity of CO elections and the privacy/security of CO voter data?</w:t>
      </w:r>
    </w:p>
    <w:p w14:paraId="69C41E40" w14:textId="77777777" w:rsidR="00A76651" w:rsidRDefault="00AB4B81" w:rsidP="00B738E1">
      <w:pPr>
        <w:pStyle w:val="ListParagraph"/>
        <w:numPr>
          <w:ilvl w:val="0"/>
          <w:numId w:val="3"/>
        </w:numPr>
      </w:pPr>
      <w:r>
        <w:t xml:space="preserve">Since </w:t>
      </w:r>
      <w:r w:rsidR="00A76651">
        <w:t>RLA-based auditing focuse</w:t>
      </w:r>
      <w:r>
        <w:t>s solely on tabulation accuracy, what other audit methods did CDOS employ in the 2020 election to ensure that all ballots were cast by eligible voters, and only one per voter, that all cast votes were scanned</w:t>
      </w:r>
    </w:p>
    <w:p w14:paraId="23C9754A" w14:textId="77777777" w:rsidR="000C430E" w:rsidRDefault="000C430E" w:rsidP="00B738E1">
      <w:pPr>
        <w:pStyle w:val="ListParagraph"/>
        <w:numPr>
          <w:ilvl w:val="0"/>
          <w:numId w:val="3"/>
        </w:numPr>
      </w:pPr>
      <w:commentRangeStart w:id="46"/>
      <w:r>
        <w:t>Did CDOS notice large</w:t>
      </w:r>
      <w:r w:rsidR="00A1055D">
        <w:t xml:space="preserve"> increase</w:t>
      </w:r>
      <w:r>
        <w:t>s</w:t>
      </w:r>
      <w:r w:rsidR="00A1055D">
        <w:t xml:space="preserve"> in number of </w:t>
      </w:r>
      <w:r>
        <w:t xml:space="preserve">primary </w:t>
      </w:r>
      <w:r w:rsidR="00A1055D">
        <w:t xml:space="preserve">votes cast in </w:t>
      </w:r>
      <w:r>
        <w:t xml:space="preserve">CO between 2016 and 2018, and 2018 and 2020, and in </w:t>
      </w:r>
      <w:r w:rsidR="00A1055D">
        <w:t xml:space="preserve">general election </w:t>
      </w:r>
      <w:r>
        <w:t>votes cast between 2016 and 2020, and does CDOS have any explanation or insight into the large increases, including demographic (</w:t>
      </w:r>
      <w:proofErr w:type="gramStart"/>
      <w:r>
        <w:t>e.g.</w:t>
      </w:r>
      <w:proofErr w:type="gramEnd"/>
      <w:r>
        <w:t xml:space="preserve"> party) and geographic (e.g. county) factors or explanations?  </w:t>
      </w:r>
      <w:commentRangeEnd w:id="46"/>
      <w:r w:rsidR="00AB1C5E">
        <w:rPr>
          <w:rStyle w:val="CommentReference"/>
        </w:rPr>
        <w:commentReference w:id="46"/>
      </w:r>
    </w:p>
    <w:p w14:paraId="02A54AEA" w14:textId="4D5B6230" w:rsidR="00A1055D" w:rsidRDefault="000C430E" w:rsidP="00B738E1">
      <w:pPr>
        <w:pStyle w:val="ListParagraph"/>
        <w:numPr>
          <w:ilvl w:val="0"/>
          <w:numId w:val="3"/>
        </w:numPr>
      </w:pPr>
      <w:r>
        <w:t xml:space="preserve">Given CO’s status as the nation’s leader in having counties with registered voters exceeding eligible voter residents, does CDOS consider anomalous increases in primary and general election votes cast, disproportional to population growth, to be a cause for concern, or a potential trigger for additional manual </w:t>
      </w:r>
      <w:del w:id="47" w:author="Alexander Halle" w:date="2020-12-16T18:12:00Z">
        <w:r w:rsidDel="00AB1C5E">
          <w:delText xml:space="preserve">audition </w:delText>
        </w:r>
      </w:del>
      <w:ins w:id="48" w:author="Alexander Halle" w:date="2020-12-16T18:12:00Z">
        <w:r w:rsidR="00AB1C5E">
          <w:t xml:space="preserve">audits </w:t>
        </w:r>
      </w:ins>
      <w:r>
        <w:t>and hand-count of ballots?</w:t>
      </w:r>
    </w:p>
    <w:p w14:paraId="1A379ADF" w14:textId="77777777" w:rsidR="0073233F" w:rsidRDefault="0073233F" w:rsidP="00B738E1">
      <w:pPr>
        <w:pStyle w:val="ListParagraph"/>
        <w:numPr>
          <w:ilvl w:val="0"/>
          <w:numId w:val="3"/>
        </w:numPr>
      </w:pPr>
      <w:r>
        <w:t>How many Center for Internet Security EI-ISAC threat alerts has RESCU received, and what response, if any has RESCU or any other CO state agency or office taken to modify procedures, mitigate identified vulnerabilities, reassess prior security certifications for CO voting systems or assist counties with any of those responses?</w:t>
      </w:r>
    </w:p>
    <w:p w14:paraId="623D28C4" w14:textId="77777777" w:rsidR="00940A00" w:rsidRDefault="00940A00" w:rsidP="00B738E1">
      <w:pPr>
        <w:pStyle w:val="ListParagraph"/>
        <w:numPr>
          <w:ilvl w:val="0"/>
          <w:numId w:val="3"/>
        </w:numPr>
      </w:pPr>
      <w:r>
        <w:t>What “cyber test” was conducted, with what results, and by whom, prior to CDOS approval of TXT2Cure for use in the 2020 general election?</w:t>
      </w:r>
      <w:r>
        <w:rPr>
          <w:rStyle w:val="FootnoteReference"/>
        </w:rPr>
        <w:footnoteReference w:id="51"/>
      </w:r>
    </w:p>
    <w:p w14:paraId="5F51CA2F" w14:textId="77777777" w:rsidR="00940A00" w:rsidRDefault="00940A00" w:rsidP="00B738E1">
      <w:pPr>
        <w:pStyle w:val="ListParagraph"/>
        <w:numPr>
          <w:ilvl w:val="0"/>
          <w:numId w:val="3"/>
        </w:numPr>
      </w:pPr>
      <w:r>
        <w:t>What number and percentage of ballots were rejected, for what reasons, in the 2020 cycle, and what number and percentage of ballots were cured (and how many and what percentage were cured using TXT2CURE</w:t>
      </w:r>
      <w:r w:rsidR="00F23B18">
        <w:t>?</w:t>
      </w:r>
    </w:p>
    <w:p w14:paraId="5FC644E3" w14:textId="77777777" w:rsidR="00F23B18" w:rsidRDefault="00F23B18" w:rsidP="00B738E1">
      <w:pPr>
        <w:pStyle w:val="ListParagraph"/>
        <w:numPr>
          <w:ilvl w:val="0"/>
          <w:numId w:val="3"/>
        </w:numPr>
      </w:pPr>
      <w:r>
        <w:t>How many Colorado residents/former residents were removed from SCORE in the 12 months prior to a) mailing of ballots, b) the 3 Nov election, and for what reasons?</w:t>
      </w:r>
    </w:p>
    <w:p w14:paraId="544DB42C" w14:textId="77777777" w:rsidR="00F23B18" w:rsidRDefault="00F23B18" w:rsidP="00B738E1">
      <w:pPr>
        <w:pStyle w:val="ListParagraph"/>
        <w:numPr>
          <w:ilvl w:val="0"/>
          <w:numId w:val="3"/>
        </w:numPr>
      </w:pPr>
      <w:r>
        <w:t>How many unopened ballots in the 2020 primary and general elections suspected of containing a forged affidavit, IAW CRS 1-7.5-204, were forwarded to CO district attorneys for investigation of violations of section 1-13-106?</w:t>
      </w:r>
    </w:p>
    <w:p w14:paraId="4405D18D" w14:textId="77777777" w:rsidR="00F23B18" w:rsidRDefault="00F23B18" w:rsidP="00B738E1">
      <w:pPr>
        <w:pStyle w:val="ListParagraph"/>
        <w:numPr>
          <w:ilvl w:val="0"/>
          <w:numId w:val="3"/>
        </w:numPr>
      </w:pPr>
      <w:r>
        <w:t>How many names in SCORE did CO county clerks/recorders mark with the word “inactive” following USPS returns of their undeliverable mailed ballots, IAW CRS 1-7.5-108.5 in the 2020 primary and general elections?</w:t>
      </w:r>
    </w:p>
    <w:p w14:paraId="2E44F8B2" w14:textId="77777777" w:rsidR="00F23B18" w:rsidRDefault="00F23B18" w:rsidP="00B738E1">
      <w:pPr>
        <w:pStyle w:val="ListParagraph"/>
        <w:numPr>
          <w:ilvl w:val="0"/>
          <w:numId w:val="3"/>
        </w:numPr>
      </w:pPr>
      <w:r>
        <w:t xml:space="preserve">If a </w:t>
      </w:r>
      <w:r w:rsidR="004F0819">
        <w:t xml:space="preserve">mail-in ballot for an elector with no signature on file in SCORE can be cured by the elector providing a copy of ID as defined in CRS 1-1-104 (19.5), and valid forms of ID per CRS 1-1-104 </w:t>
      </w:r>
      <w:r w:rsidR="004F0819">
        <w:lastRenderedPageBreak/>
        <w:t xml:space="preserve">(19.5) include utility bills, bank statements, </w:t>
      </w:r>
      <w:proofErr w:type="spellStart"/>
      <w:r w:rsidR="004F0819">
        <w:t>etc</w:t>
      </w:r>
      <w:proofErr w:type="spellEnd"/>
      <w:r w:rsidR="004F0819">
        <w:t>, without either photographs or signatures of the elector, then does CO allow individuals to vote without any CO official ever having seen the individual in person, verified a photo ID, or taken a signature?</w:t>
      </w:r>
    </w:p>
    <w:p w14:paraId="2705A2C7" w14:textId="77777777" w:rsidR="00B738E1" w:rsidRDefault="00B738E1"/>
    <w:p w14:paraId="1E42652A" w14:textId="77777777" w:rsidR="00875741" w:rsidRDefault="00B738E1">
      <w:r>
        <w:t>Recommendations</w:t>
      </w:r>
      <w:r w:rsidR="00875741">
        <w:t>:</w:t>
      </w:r>
    </w:p>
    <w:p w14:paraId="742FD0ED" w14:textId="3450D8BF" w:rsidR="00875741" w:rsidRDefault="00C13754">
      <w:r>
        <w:t xml:space="preserve">1. Create CO State task force, including state/county offices of primary responsibility for elections, subject matter experts, liaison to key </w:t>
      </w:r>
      <w:del w:id="49" w:author="Alexander Halle" w:date="2020-12-16T18:13:00Z">
        <w:r w:rsidDel="00AB1C5E">
          <w:delText>USG</w:delText>
        </w:r>
      </w:del>
      <w:ins w:id="50" w:author="Alexander Halle" w:date="2020-12-16T18:13:00Z">
        <w:r w:rsidR="00AB1C5E">
          <w:t>federal</w:t>
        </w:r>
      </w:ins>
      <w:r>
        <w:t xml:space="preserve">, </w:t>
      </w:r>
      <w:ins w:id="51" w:author="Alexander Halle" w:date="2020-12-16T18:13:00Z">
        <w:r w:rsidR="00AB1C5E">
          <w:t>and</w:t>
        </w:r>
      </w:ins>
      <w:del w:id="52" w:author="Alexander Halle" w:date="2020-12-16T18:13:00Z">
        <w:r w:rsidDel="00AB1C5E">
          <w:delText>sister</w:delText>
        </w:r>
      </w:del>
      <w:ins w:id="53" w:author="Alexander Halle" w:date="2020-12-16T18:13:00Z">
        <w:r w:rsidR="00AB1C5E">
          <w:t xml:space="preserve"> </w:t>
        </w:r>
      </w:ins>
      <w:del w:id="54" w:author="Alexander Halle" w:date="2020-12-16T18:13:00Z">
        <w:r w:rsidDel="00AB1C5E">
          <w:delText>-</w:delText>
        </w:r>
      </w:del>
      <w:r>
        <w:t>state, centers of excellence</w:t>
      </w:r>
      <w:ins w:id="55" w:author="Alexander Halle" w:date="2020-12-16T18:13:00Z">
        <w:r w:rsidR="00AB1C5E">
          <w:t>.</w:t>
        </w:r>
      </w:ins>
      <w:del w:id="56" w:author="Alexander Halle" w:date="2020-12-16T18:13:00Z">
        <w:r w:rsidDel="00AB1C5E">
          <w:delText>, etc.</w:delText>
        </w:r>
      </w:del>
      <w:r>
        <w:t xml:space="preserve"> to recommend technology, procedural, and statutory changes to restore CO citizen confidence in the integrity of CO’s elections, including:</w:t>
      </w:r>
    </w:p>
    <w:p w14:paraId="696EF7AD" w14:textId="77777777" w:rsidR="00C13754" w:rsidRDefault="00875741" w:rsidP="00875741">
      <w:pPr>
        <w:ind w:firstLine="720"/>
      </w:pPr>
      <w:r>
        <w:t xml:space="preserve">1) </w:t>
      </w:r>
      <w:r w:rsidR="00C13754">
        <w:t>Ensuring that each eli</w:t>
      </w:r>
      <w:r>
        <w:t>gible citizen, and no ineligible individual, has the opportunity</w:t>
      </w:r>
      <w:r w:rsidR="00C13754">
        <w:t xml:space="preserve"> to cast their vote, once and only once per election.  </w:t>
      </w:r>
    </w:p>
    <w:p w14:paraId="6120911F" w14:textId="77777777" w:rsidR="00C13754" w:rsidRDefault="002D2371" w:rsidP="00C13754">
      <w:pPr>
        <w:ind w:firstLine="720"/>
      </w:pPr>
      <w:r>
        <w:t>2) Ensuring that</w:t>
      </w:r>
      <w:r w:rsidR="00C13754" w:rsidRPr="00C13754">
        <w:t xml:space="preserve"> </w:t>
      </w:r>
      <w:r w:rsidR="00C13754">
        <w:t>all legitimate votes, and no illegitimate votes, are counted, and that final results in each contest/issue reflect the sum of all legitimate votes.</w:t>
      </w:r>
    </w:p>
    <w:p w14:paraId="396C33F8" w14:textId="77777777" w:rsidR="00C13754" w:rsidRDefault="00C13754" w:rsidP="00C13754">
      <w:pPr>
        <w:ind w:firstLine="720"/>
      </w:pPr>
      <w:r>
        <w:t>3) Ensuring that voters are able to verify not only that their vote has been counted, but how, at any time up to the inauguration of affected office-holders and initiation of action on ballot issues.</w:t>
      </w:r>
    </w:p>
    <w:p w14:paraId="0712858B" w14:textId="77777777" w:rsidR="00875741" w:rsidRDefault="00C13754" w:rsidP="00C13754">
      <w:pPr>
        <w:ind w:firstLine="720"/>
      </w:pPr>
      <w:r>
        <w:t>4)</w:t>
      </w:r>
      <w:r w:rsidR="00875741">
        <w:t xml:space="preserve"> </w:t>
      </w:r>
      <w:r w:rsidR="00A47244">
        <w:t xml:space="preserve">Ensuring that </w:t>
      </w:r>
      <w:r w:rsidR="00940A00">
        <w:t>all paper records and electronic logs and data for each election cycle are retained for minimum statutory periods.</w:t>
      </w:r>
    </w:p>
    <w:p w14:paraId="6C99CDCE" w14:textId="77777777" w:rsidR="00801977" w:rsidRDefault="00C13754" w:rsidP="00801977">
      <w:commentRangeStart w:id="57"/>
      <w:r>
        <w:t xml:space="preserve">2. </w:t>
      </w:r>
      <w:r w:rsidR="00875741">
        <w:t>Audit</w:t>
      </w:r>
      <w:r>
        <w:t xml:space="preserve"> the 2020 </w:t>
      </w:r>
      <w:r w:rsidR="002D2371">
        <w:t xml:space="preserve">CO </w:t>
      </w:r>
      <w:r>
        <w:t xml:space="preserve">election, using </w:t>
      </w:r>
      <w:r w:rsidR="00940A00">
        <w:t xml:space="preserve">video-recorded </w:t>
      </w:r>
      <w:r>
        <w:t xml:space="preserve">independent manual verification </w:t>
      </w:r>
      <w:r w:rsidR="002D2371">
        <w:t>of</w:t>
      </w:r>
      <w:r>
        <w:t xml:space="preserve"> a percentage (~10%, minimum) of paper ballots (randomly selected by counties in their precincts, for all contests</w:t>
      </w:r>
      <w:r w:rsidR="002D2371">
        <w:t>, and at least 50% selected from mail-in ballots), to ensure that those ballots correspond to eligible voters, that signatures on the secure ballot envelopes match the primary signature on file with CDOS for that voter, that the voters confirm they cast votes</w:t>
      </w:r>
      <w:r w:rsidR="00A47244">
        <w:t xml:space="preserve"> AS MARKED</w:t>
      </w:r>
      <w:r w:rsidR="002D2371">
        <w:t>, that the paper ballots match the corresponding cast vote records, and that the cast vote records are accurately reflected in tabulated results. Review logs and chain of custody for voting system set-up, operation, and media used to load or configure software and transfer CVRs and tabulated data</w:t>
      </w:r>
      <w:r w:rsidR="00A47244">
        <w:t>, and for ballots from in-person casting, first scan in USPS systems, or receipt in authorized ballot drop boxes.</w:t>
      </w:r>
      <w:r w:rsidR="002D2371">
        <w:t xml:space="preserve"> </w:t>
      </w:r>
      <w:r w:rsidR="00A47244">
        <w:t xml:space="preserve">Review RLA standards, procedures, and software, as used, and provisions and criteria for additional targeted audit samples (e.g., for deviations from historical voting patterns, like high numbers of adjudicated ballots). </w:t>
      </w:r>
      <w:r w:rsidR="002D2371">
        <w:t>Conduct or request assistance to conduct forensic examination of all devices, logs, and data transfers/media used and produced in CO’s 2020 election, to determine whether malicious and/or unauthorized actors accessed and/or modified any CO election systems, voter and vote data, or results.</w:t>
      </w:r>
      <w:commentRangeEnd w:id="57"/>
      <w:r w:rsidR="00AB1C5E">
        <w:rPr>
          <w:rStyle w:val="CommentReference"/>
        </w:rPr>
        <w:commentReference w:id="57"/>
      </w:r>
    </w:p>
    <w:p w14:paraId="63794D66" w14:textId="77777777" w:rsidR="00814FF0" w:rsidRDefault="00C13754" w:rsidP="00801977">
      <w:pPr>
        <w:rPr>
          <w:noProof/>
        </w:rPr>
      </w:pPr>
      <w:r>
        <w:t>3</w:t>
      </w:r>
      <w:r w:rsidR="00801977">
        <w:t xml:space="preserve">. </w:t>
      </w:r>
      <w:r w:rsidR="00875741">
        <w:t>Audit Colorado election system</w:t>
      </w:r>
      <w:r w:rsidR="00A47244">
        <w:rPr>
          <w:noProof/>
        </w:rPr>
        <w:t>, including cybersecurity, physical security, procedural controls, accuracy of voter registration system and effectiveness of policies and procdures to ensure accuracy.</w:t>
      </w:r>
      <w:r w:rsidR="008A0812">
        <w:rPr>
          <w:noProof/>
        </w:rPr>
        <w:t xml:space="preserve"> Employ independent cooperative vulnerability and penetration assessment, followed by adversarial assessment by qualified RED TEAM of Colorado voting/election system ecosystem (DVS, CBG, Runbeck, BallotTrax, SCORE, ePollbook, Arlo, etc).</w:t>
      </w:r>
    </w:p>
    <w:p w14:paraId="3F9B1BBF" w14:textId="77777777" w:rsidR="00801977" w:rsidRDefault="00801977" w:rsidP="00801977">
      <w:r>
        <w:rPr>
          <w:noProof/>
        </w:rPr>
        <w:t xml:space="preserve">3. </w:t>
      </w:r>
      <w:commentRangeStart w:id="58"/>
      <w:r>
        <w:rPr>
          <w:noProof/>
        </w:rPr>
        <w:t>Audit CDOS allocation of resources and effort to ensure security of Colorado voter information, election systems, and elections, which is an explicit responsibility of the CDOS, vs. e.g. creating RESCU to “help combat disinformation” on social media, which is not, in any way, the responsibility of the CDOS.</w:t>
      </w:r>
      <w:commentRangeEnd w:id="58"/>
      <w:r w:rsidR="00275840">
        <w:rPr>
          <w:rStyle w:val="CommentReference"/>
        </w:rPr>
        <w:commentReference w:id="58"/>
      </w:r>
    </w:p>
    <w:sectPr w:rsidR="0080197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exander Halle" w:date="2020-12-16T15:26:00Z" w:initials="AH">
    <w:p w14:paraId="2A2436E7" w14:textId="2D869E77" w:rsidR="00AE09F8" w:rsidRDefault="00AE09F8">
      <w:pPr>
        <w:pStyle w:val="CommentText"/>
      </w:pPr>
      <w:r>
        <w:rPr>
          <w:rStyle w:val="CommentReference"/>
        </w:rPr>
        <w:annotationRef/>
      </w:r>
      <w:r>
        <w:t>As written, this sounds very loaded given the environment, a more neutral tone is going to be helpful starting out.</w:t>
      </w:r>
    </w:p>
  </w:comment>
  <w:comment w:id="4" w:author="Alexander Halle" w:date="2020-12-16T15:28:00Z" w:initials="AH">
    <w:p w14:paraId="207A197E" w14:textId="41175A73" w:rsidR="00AE09F8" w:rsidRDefault="00AE09F8">
      <w:pPr>
        <w:pStyle w:val="CommentText"/>
      </w:pPr>
      <w:r>
        <w:rPr>
          <w:rStyle w:val="CommentReference"/>
        </w:rPr>
        <w:annotationRef/>
      </w:r>
      <w:r>
        <w:t xml:space="preserve">Was limited to what?  If this is a quote, it could be </w:t>
      </w:r>
      <w:proofErr w:type="gramStart"/>
      <w:r>
        <w:t>more clear</w:t>
      </w:r>
      <w:proofErr w:type="gramEnd"/>
      <w:r>
        <w:t xml:space="preserve">.  If limited, was it limited to the criteria laid out in the testing plan?  </w:t>
      </w:r>
      <w:proofErr w:type="gramStart"/>
      <w:r>
        <w:t>Is</w:t>
      </w:r>
      <w:proofErr w:type="gramEnd"/>
      <w:r>
        <w:t xml:space="preserve"> the testing plan a one for one test to whatever guidelines CO put out?</w:t>
      </w:r>
      <w:r>
        <w:br/>
      </w:r>
      <w:r>
        <w:br/>
        <w:t>If a quote, it is inaccurate, the entire contents of section 7 in the linked (9) document is</w:t>
      </w:r>
      <w:r>
        <w:br/>
      </w:r>
      <w:r>
        <w:br/>
        <w:t>“</w:t>
      </w:r>
      <w:r>
        <w:rPr>
          <w:rFonts w:ascii="Arial" w:hAnsi="Arial" w:cs="Arial"/>
          <w:sz w:val="28"/>
          <w:szCs w:val="28"/>
        </w:rPr>
        <w:t xml:space="preserve">TP-01-01-DVS-2016-01.01 Rev. A347.0TEST OPERATIONS </w:t>
      </w:r>
      <w:proofErr w:type="spellStart"/>
      <w:r>
        <w:rPr>
          <w:rFonts w:ascii="Arial" w:hAnsi="Arial" w:cs="Arial"/>
          <w:sz w:val="28"/>
          <w:szCs w:val="28"/>
        </w:rPr>
        <w:t>PROCEDURESPro</w:t>
      </w:r>
      <w:proofErr w:type="spellEnd"/>
      <w:r>
        <w:rPr>
          <w:rFonts w:ascii="Arial" w:hAnsi="Arial" w:cs="Arial"/>
          <w:sz w:val="28"/>
          <w:szCs w:val="28"/>
        </w:rPr>
        <w:t xml:space="preserve"> V&amp;V will identify PASS/FAIL criteria for each executed test case. The PASS/FAIL criteria will be based on the specific expected results of the system. In the case of an unexpected result that deviates from what is considered standard, normal, or expected, a root cause analysis will be performed. Pro V&amp;V will evaluate every EAC 2005 VVSG requirement applicable to the Democracy Suite 5.0 voting system. </w:t>
      </w:r>
      <w:proofErr w:type="spellStart"/>
      <w:r>
        <w:rPr>
          <w:rFonts w:ascii="Arial" w:hAnsi="Arial" w:cs="Arial"/>
          <w:sz w:val="28"/>
          <w:szCs w:val="28"/>
        </w:rPr>
        <w:t>Anydeficiencies</w:t>
      </w:r>
      <w:proofErr w:type="spellEnd"/>
      <w:r>
        <w:rPr>
          <w:rFonts w:ascii="Arial" w:hAnsi="Arial" w:cs="Arial"/>
          <w:sz w:val="28"/>
          <w:szCs w:val="28"/>
        </w:rPr>
        <w:t xml:space="preserve"> noted will be reported to the EAC and the manufacturer. If it is </w:t>
      </w:r>
      <w:proofErr w:type="spellStart"/>
      <w:r>
        <w:rPr>
          <w:rFonts w:ascii="Arial" w:hAnsi="Arial" w:cs="Arial"/>
          <w:sz w:val="28"/>
          <w:szCs w:val="28"/>
        </w:rPr>
        <w:t>determinedthat</w:t>
      </w:r>
      <w:proofErr w:type="spellEnd"/>
      <w:r>
        <w:rPr>
          <w:rFonts w:ascii="Arial" w:hAnsi="Arial" w:cs="Arial"/>
          <w:sz w:val="28"/>
          <w:szCs w:val="28"/>
        </w:rPr>
        <w:t xml:space="preserve"> there is insufficient data to determine compliance, this test plan will be altered and additional testing will be performed.7.1Proprietary </w:t>
      </w:r>
      <w:proofErr w:type="spellStart"/>
      <w:r>
        <w:rPr>
          <w:rFonts w:ascii="Arial" w:hAnsi="Arial" w:cs="Arial"/>
          <w:sz w:val="28"/>
          <w:szCs w:val="28"/>
        </w:rPr>
        <w:t>DataAll</w:t>
      </w:r>
      <w:proofErr w:type="spellEnd"/>
      <w:r>
        <w:rPr>
          <w:rFonts w:ascii="Arial" w:hAnsi="Arial" w:cs="Arial"/>
          <w:sz w:val="28"/>
          <w:szCs w:val="28"/>
        </w:rPr>
        <w:t xml:space="preserve"> data and documentation considered by the manufacturer to be proprietary will be identified and documented in an independent submission along with a Notice of Protected Information”</w:t>
      </w:r>
      <w:r>
        <w:rPr>
          <w:rFonts w:ascii="Arial" w:hAnsi="Arial" w:cs="Arial"/>
          <w:sz w:val="28"/>
          <w:szCs w:val="28"/>
        </w:rPr>
        <w:br/>
      </w:r>
      <w:r>
        <w:rPr>
          <w:rFonts w:ascii="Arial" w:hAnsi="Arial" w:cs="Arial"/>
          <w:sz w:val="28"/>
          <w:szCs w:val="28"/>
        </w:rPr>
        <w:br/>
        <w:t>It seems that it is saying “We will pass/fail on all requirements in the applicable standard.”</w:t>
      </w:r>
    </w:p>
  </w:comment>
  <w:comment w:id="5" w:author="Alexander Halle" w:date="2020-12-16T15:33:00Z" w:initials="AH">
    <w:p w14:paraId="552EAD7F" w14:textId="0D6D8B28" w:rsidR="00AE09F8" w:rsidRDefault="00AE09F8">
      <w:pPr>
        <w:pStyle w:val="CommentText"/>
      </w:pPr>
      <w:r>
        <w:rPr>
          <w:rStyle w:val="CommentReference"/>
        </w:rPr>
        <w:annotationRef/>
      </w:r>
      <w:r>
        <w:t>The document you are comparing against is a test plan, not test results.  (</w:t>
      </w:r>
      <w:r>
        <w:rPr>
          <w:rFonts w:ascii="Arial" w:hAnsi="Arial" w:cs="Arial"/>
          <w:sz w:val="40"/>
          <w:szCs w:val="40"/>
        </w:rPr>
        <w:t xml:space="preserve">Test Plan for EAC 2005 </w:t>
      </w:r>
      <w:proofErr w:type="spellStart"/>
      <w:r>
        <w:rPr>
          <w:rFonts w:ascii="Arial" w:hAnsi="Arial" w:cs="Arial"/>
          <w:sz w:val="40"/>
          <w:szCs w:val="40"/>
        </w:rPr>
        <w:t>VVSGCertification</w:t>
      </w:r>
      <w:proofErr w:type="spellEnd"/>
      <w:r>
        <w:rPr>
          <w:rFonts w:ascii="Arial" w:hAnsi="Arial" w:cs="Arial"/>
          <w:sz w:val="40"/>
          <w:szCs w:val="40"/>
        </w:rPr>
        <w:t xml:space="preserve"> </w:t>
      </w:r>
      <w:proofErr w:type="spellStart"/>
      <w:r>
        <w:rPr>
          <w:rFonts w:ascii="Arial" w:hAnsi="Arial" w:cs="Arial"/>
          <w:sz w:val="40"/>
          <w:szCs w:val="40"/>
        </w:rPr>
        <w:t>TestingDominion</w:t>
      </w:r>
      <w:proofErr w:type="spellEnd"/>
      <w:r>
        <w:rPr>
          <w:rFonts w:ascii="Arial" w:hAnsi="Arial" w:cs="Arial"/>
          <w:sz w:val="40"/>
          <w:szCs w:val="40"/>
        </w:rPr>
        <w:t xml:space="preserve"> Voting Systems Democracy Suite (D-Suite) Version 5.0Voting System)</w:t>
      </w:r>
    </w:p>
  </w:comment>
  <w:comment w:id="6" w:author="Alexander Halle" w:date="2020-12-16T15:41:00Z" w:initials="AH">
    <w:p w14:paraId="3F2A7138" w14:textId="76B2CD5D" w:rsidR="003F186C" w:rsidRDefault="003F186C">
      <w:pPr>
        <w:pStyle w:val="CommentText"/>
      </w:pPr>
      <w:r>
        <w:rPr>
          <w:rStyle w:val="CommentReference"/>
        </w:rPr>
        <w:annotationRef/>
      </w:r>
      <w:r>
        <w:t xml:space="preserve">Dr. </w:t>
      </w:r>
      <w:r>
        <w:rPr>
          <w:sz w:val="29"/>
          <w:szCs w:val="29"/>
        </w:rPr>
        <w:t xml:space="preserve">Eric </w:t>
      </w:r>
      <w:proofErr w:type="spellStart"/>
      <w:r>
        <w:rPr>
          <w:sz w:val="29"/>
          <w:szCs w:val="29"/>
        </w:rPr>
        <w:t>Coomer</w:t>
      </w:r>
      <w:proofErr w:type="spellEnd"/>
      <w:r>
        <w:rPr>
          <w:sz w:val="29"/>
          <w:szCs w:val="29"/>
        </w:rPr>
        <w:t xml:space="preserve"> is the head of security for Dominion products it seems.</w:t>
      </w:r>
      <w:r>
        <w:rPr>
          <w:sz w:val="29"/>
          <w:szCs w:val="29"/>
        </w:rPr>
        <w:br/>
      </w:r>
      <w:r>
        <w:rPr>
          <w:sz w:val="29"/>
          <w:szCs w:val="29"/>
        </w:rPr>
        <w:br/>
        <w:t>Is it common for executive names to appear on reports that they did not write or fully understand in this industry?</w:t>
      </w:r>
    </w:p>
  </w:comment>
  <w:comment w:id="7" w:author="Alexander Halle" w:date="2020-12-16T15:45:00Z" w:initials="AH">
    <w:p w14:paraId="05FA3516" w14:textId="4646DAB4" w:rsidR="00D23600" w:rsidRDefault="00D23600">
      <w:pPr>
        <w:pStyle w:val="CommentText"/>
      </w:pPr>
      <w:r>
        <w:rPr>
          <w:rStyle w:val="CommentReference"/>
        </w:rPr>
        <w:annotationRef/>
      </w:r>
      <w:r>
        <w:t>Is this significantly different from other voting systems?</w:t>
      </w:r>
    </w:p>
  </w:comment>
  <w:comment w:id="8" w:author="Alexander Halle" w:date="2020-12-16T15:47:00Z" w:initials="AH">
    <w:p w14:paraId="27411890" w14:textId="5C2EA17C" w:rsidR="00D23600" w:rsidRDefault="00D23600">
      <w:pPr>
        <w:pStyle w:val="CommentText"/>
      </w:pPr>
      <w:r>
        <w:rPr>
          <w:rStyle w:val="CommentReference"/>
        </w:rPr>
        <w:annotationRef/>
      </w:r>
      <w:r>
        <w:t>Dominion was far from the only one in that Defcon village, is this a larger question about voting machines in general?</w:t>
      </w:r>
      <w:r>
        <w:br/>
      </w:r>
      <w:r>
        <w:br/>
      </w:r>
    </w:p>
  </w:comment>
  <w:comment w:id="9" w:author="Alexander Halle" w:date="2020-12-16T15:48:00Z" w:initials="AH">
    <w:p w14:paraId="03F5F422" w14:textId="03FF08C3" w:rsidR="00D23600" w:rsidRDefault="00D23600">
      <w:pPr>
        <w:pStyle w:val="CommentText"/>
      </w:pPr>
      <w:r>
        <w:rPr>
          <w:rStyle w:val="CommentReference"/>
        </w:rPr>
        <w:annotationRef/>
      </w:r>
      <w:r>
        <w:t xml:space="preserve">I assume its audited </w:t>
      </w:r>
      <w:proofErr w:type="gramStart"/>
      <w:r>
        <w:t>then?</w:t>
      </w:r>
      <w:proofErr w:type="gramEnd"/>
      <w:r>
        <w:t xml:space="preserve">  5 questions ago the concern was Defcon found that things were not updated fast enough</w:t>
      </w:r>
    </w:p>
  </w:comment>
  <w:comment w:id="10" w:author="Alexander Halle" w:date="2020-12-16T15:51:00Z" w:initials="AH">
    <w:p w14:paraId="69FFC255" w14:textId="5CB343DC" w:rsidR="00D23600" w:rsidRDefault="00D23600">
      <w:pPr>
        <w:pStyle w:val="CommentText"/>
      </w:pPr>
      <w:r>
        <w:rPr>
          <w:rStyle w:val="CommentReference"/>
        </w:rPr>
        <w:annotationRef/>
      </w:r>
      <w:r>
        <w:t xml:space="preserve">Do they have a present link to Iran, are they dissidents?   Part of the Regime?  Are they Iranian or Canadian citizens? </w:t>
      </w:r>
    </w:p>
  </w:comment>
  <w:comment w:id="11" w:author="Alexander Halle" w:date="2020-12-16T15:52:00Z" w:initials="AH">
    <w:p w14:paraId="643F313A" w14:textId="7E1CE5C0" w:rsidR="00D23600" w:rsidRDefault="00D23600">
      <w:pPr>
        <w:pStyle w:val="CommentText"/>
      </w:pPr>
      <w:r>
        <w:rPr>
          <w:rStyle w:val="CommentReference"/>
        </w:rPr>
        <w:annotationRef/>
      </w:r>
      <w:r>
        <w:t>How does this compare to the national average increase?</w:t>
      </w:r>
    </w:p>
  </w:comment>
  <w:comment w:id="12" w:author="Alexander Halle" w:date="2020-12-16T15:54:00Z" w:initials="AH">
    <w:p w14:paraId="35A70231" w14:textId="0BA3F772" w:rsidR="00D23600" w:rsidRDefault="00D23600">
      <w:pPr>
        <w:pStyle w:val="CommentText"/>
      </w:pPr>
      <w:r>
        <w:rPr>
          <w:rStyle w:val="CommentReference"/>
        </w:rPr>
        <w:annotationRef/>
      </w:r>
      <w:r>
        <w:rPr>
          <w:rStyle w:val="CommentReference"/>
        </w:rPr>
        <w:t xml:space="preserve">If any of </w:t>
      </w:r>
      <w:proofErr w:type="gramStart"/>
      <w:r>
        <w:rPr>
          <w:rStyle w:val="CommentReference"/>
        </w:rPr>
        <w:t>this hints</w:t>
      </w:r>
      <w:proofErr w:type="gramEnd"/>
      <w:r>
        <w:rPr>
          <w:rStyle w:val="CommentReference"/>
        </w:rPr>
        <w:t xml:space="preserve"> at “Ghost of Hugo Chavez teamed up with CIA to steal the election with Dominion Voting” it’s going to get tossed immediately.  </w:t>
      </w:r>
      <w:r>
        <w:rPr>
          <w:rStyle w:val="CommentReference"/>
        </w:rPr>
        <w:br/>
      </w:r>
      <w:r>
        <w:rPr>
          <w:rStyle w:val="CommentReference"/>
        </w:rPr>
        <w:br/>
        <w:t xml:space="preserve">If you want this to be looked at, you also need to make sure that the term “Venezuela” is </w:t>
      </w:r>
      <w:r w:rsidR="00BF343B">
        <w:rPr>
          <w:rStyle w:val="CommentReference"/>
        </w:rPr>
        <w:t>impeded in searches.</w:t>
      </w:r>
    </w:p>
  </w:comment>
  <w:comment w:id="13" w:author="Alexander Halle" w:date="2020-12-16T15:56:00Z" w:initials="AH">
    <w:p w14:paraId="2C5892F4" w14:textId="2DB550A4" w:rsidR="00BF343B" w:rsidRDefault="00BF343B">
      <w:pPr>
        <w:pStyle w:val="CommentText"/>
      </w:pPr>
      <w:r>
        <w:rPr>
          <w:rStyle w:val="CommentReference"/>
        </w:rPr>
        <w:annotationRef/>
      </w:r>
      <w:r>
        <w:t>It’s a bit late to be bringing this point up, its going off message on the machines, and CO probably views this same day, as best practices and inline with what other states do.</w:t>
      </w:r>
    </w:p>
  </w:comment>
  <w:comment w:id="14" w:author="Alexander Halle" w:date="2020-12-16T15:57:00Z" w:initials="AH">
    <w:p w14:paraId="1FE36A76" w14:textId="076BA753" w:rsidR="00BF343B" w:rsidRDefault="00BF343B">
      <w:pPr>
        <w:pStyle w:val="CommentText"/>
      </w:pPr>
      <w:r>
        <w:rPr>
          <w:rStyle w:val="CommentReference"/>
        </w:rPr>
        <w:annotationRef/>
      </w:r>
      <w:r>
        <w:t>Most systems do not include this type of testing.</w:t>
      </w:r>
    </w:p>
  </w:comment>
  <w:comment w:id="15" w:author="Alexander Halle" w:date="2020-12-16T15:58:00Z" w:initials="AH">
    <w:p w14:paraId="47FEC437" w14:textId="71798EAE" w:rsidR="00BF343B" w:rsidRDefault="00BF343B">
      <w:pPr>
        <w:pStyle w:val="CommentText"/>
      </w:pPr>
      <w:r>
        <w:rPr>
          <w:rStyle w:val="CommentReference"/>
        </w:rPr>
        <w:annotationRef/>
      </w:r>
      <w:r>
        <w:t xml:space="preserve">Fact #22 complained about too much access.  You may want to at </w:t>
      </w:r>
      <w:proofErr w:type="spellStart"/>
      <w:r>
        <w:t>somepoint</w:t>
      </w:r>
      <w:proofErr w:type="spellEnd"/>
      <w:r>
        <w:t xml:space="preserve"> state what the right amount of access is.</w:t>
      </w:r>
    </w:p>
  </w:comment>
  <w:comment w:id="16" w:author="Alexander Halle" w:date="2020-12-16T16:00:00Z" w:initials="AH">
    <w:p w14:paraId="5F639A80" w14:textId="0A6628DA" w:rsidR="00BF343B" w:rsidRDefault="00BF343B">
      <w:pPr>
        <w:pStyle w:val="CommentText"/>
      </w:pPr>
      <w:r>
        <w:rPr>
          <w:rStyle w:val="CommentReference"/>
        </w:rPr>
        <w:annotationRef/>
      </w:r>
      <w:r>
        <w:t xml:space="preserve">What is the status of this lawsuit? </w:t>
      </w:r>
      <w:r>
        <w:br/>
      </w:r>
      <w:r>
        <w:br/>
        <w:t>Mentioning Judicial Watch is unlikely to be helpful if portrayed as a “fact”</w:t>
      </w:r>
    </w:p>
  </w:comment>
  <w:comment w:id="17" w:author="Alexander Halle" w:date="2020-12-16T16:01:00Z" w:initials="AH">
    <w:p w14:paraId="0C39F1B0" w14:textId="386416D7" w:rsidR="00BF343B" w:rsidRDefault="00BF343B">
      <w:pPr>
        <w:pStyle w:val="CommentText"/>
      </w:pPr>
      <w:r>
        <w:rPr>
          <w:rStyle w:val="CommentReference"/>
        </w:rPr>
        <w:annotationRef/>
      </w:r>
      <w:r>
        <w:t xml:space="preserve">Often times the person in charge has no technical expertise, one could argue this is both a problem, and </w:t>
      </w:r>
      <w:proofErr w:type="gramStart"/>
      <w:r>
        <w:t>an</w:t>
      </w:r>
      <w:proofErr w:type="gramEnd"/>
      <w:r>
        <w:t xml:space="preserve"> standard industry practice (legal definition) at the same time.</w:t>
      </w:r>
    </w:p>
  </w:comment>
  <w:comment w:id="19" w:author="Alexander Halle" w:date="2020-12-16T16:03:00Z" w:initials="AH">
    <w:p w14:paraId="0B7242AB" w14:textId="4E735AA5" w:rsidR="00BF343B" w:rsidRDefault="00BF343B">
      <w:pPr>
        <w:pStyle w:val="CommentText"/>
      </w:pPr>
      <w:r>
        <w:rPr>
          <w:rStyle w:val="CommentReference"/>
        </w:rPr>
        <w:annotationRef/>
      </w:r>
      <w:r>
        <w:t>Removing “at whose direction” as it made me sound like a conspiracy theorist when read out loud.</w:t>
      </w:r>
    </w:p>
    <w:p w14:paraId="3C69E18D" w14:textId="61EE3BA0" w:rsidR="00BF343B" w:rsidRDefault="00BF343B">
      <w:pPr>
        <w:pStyle w:val="CommentText"/>
      </w:pPr>
    </w:p>
  </w:comment>
  <w:comment w:id="20" w:author="Alexander Halle" w:date="2020-12-16T16:04:00Z" w:initials="AH">
    <w:p w14:paraId="3A6942A2" w14:textId="5D1274EE" w:rsidR="00BF343B" w:rsidRDefault="00BF343B">
      <w:pPr>
        <w:pStyle w:val="CommentText"/>
      </w:pPr>
      <w:r>
        <w:rPr>
          <w:rStyle w:val="CommentReference"/>
        </w:rPr>
        <w:annotationRef/>
      </w:r>
      <w:r>
        <w:t>Venezuela again,</w:t>
      </w:r>
      <w:r>
        <w:br/>
      </w:r>
      <w:r>
        <w:br/>
        <w:t>Also, you will want to verify that just those words are not machine searchable.</w:t>
      </w:r>
      <w:r>
        <w:br/>
      </w:r>
      <w:r>
        <w:br/>
        <w:t>CDOS almost certainly has authority to protect contractors from harassment, you will want a better term, I would propose “embarrassment”</w:t>
      </w:r>
    </w:p>
  </w:comment>
  <w:comment w:id="22" w:author="Alexander Halle" w:date="2020-12-16T16:05:00Z" w:initials="AH">
    <w:p w14:paraId="281CA574" w14:textId="25BF6F43" w:rsidR="00BF343B" w:rsidRDefault="00BF343B">
      <w:pPr>
        <w:pStyle w:val="CommentText"/>
      </w:pPr>
      <w:r>
        <w:rPr>
          <w:rStyle w:val="CommentReference"/>
        </w:rPr>
        <w:annotationRef/>
      </w:r>
      <w:r>
        <w:t xml:space="preserve">Why </w:t>
      </w:r>
      <w:proofErr w:type="gramStart"/>
      <w:r>
        <w:t>limit</w:t>
      </w:r>
      <w:proofErr w:type="gramEnd"/>
      <w:r>
        <w:t xml:space="preserve"> the scope?</w:t>
      </w:r>
      <w:r>
        <w:br/>
      </w:r>
      <w:r>
        <w:br/>
        <w:t>Limiting it makes it seem like you are targeting these companies</w:t>
      </w:r>
      <w:r w:rsidR="00AB1C5E">
        <w:t>.</w:t>
      </w:r>
    </w:p>
  </w:comment>
  <w:comment w:id="24" w:author="Alexander Halle" w:date="2020-12-16T16:06:00Z" w:initials="AH">
    <w:p w14:paraId="4CB9A243" w14:textId="6E0510CC" w:rsidR="00AB1C5E" w:rsidRDefault="00AB1C5E">
      <w:pPr>
        <w:pStyle w:val="CommentText"/>
      </w:pPr>
      <w:r>
        <w:rPr>
          <w:rStyle w:val="CommentReference"/>
        </w:rPr>
        <w:annotationRef/>
      </w:r>
      <w:r>
        <w:t>Too technical.</w:t>
      </w:r>
    </w:p>
  </w:comment>
  <w:comment w:id="45" w:author="Alexander Halle" w:date="2020-12-16T16:09:00Z" w:initials="AH">
    <w:p w14:paraId="5D08F231" w14:textId="3D9DCFA4" w:rsidR="00AB1C5E" w:rsidRDefault="00AB1C5E">
      <w:pPr>
        <w:pStyle w:val="CommentText"/>
      </w:pPr>
      <w:r>
        <w:rPr>
          <w:rStyle w:val="CommentReference"/>
        </w:rPr>
        <w:annotationRef/>
      </w:r>
      <w:r>
        <w:t xml:space="preserve">This one can probably be left </w:t>
      </w:r>
      <w:proofErr w:type="gramStart"/>
      <w:r>
        <w:t>in</w:t>
      </w:r>
      <w:proofErr w:type="gramEnd"/>
      <w:r>
        <w:t xml:space="preserve"> so it appears at least once.</w:t>
      </w:r>
    </w:p>
  </w:comment>
  <w:comment w:id="46" w:author="Alexander Halle" w:date="2020-12-16T16:10:00Z" w:initials="AH">
    <w:p w14:paraId="79963D27" w14:textId="77777777" w:rsidR="00AB1C5E" w:rsidRDefault="00AB1C5E">
      <w:pPr>
        <w:pStyle w:val="CommentText"/>
      </w:pPr>
      <w:r>
        <w:rPr>
          <w:rStyle w:val="CommentReference"/>
        </w:rPr>
        <w:annotationRef/>
      </w:r>
      <w:r>
        <w:t>They are going to say</w:t>
      </w:r>
    </w:p>
    <w:p w14:paraId="3A08321D" w14:textId="77777777" w:rsidR="00AB1C5E" w:rsidRDefault="00AB1C5E" w:rsidP="00AB1C5E">
      <w:pPr>
        <w:pStyle w:val="CommentText"/>
        <w:numPr>
          <w:ilvl w:val="0"/>
          <w:numId w:val="6"/>
        </w:numPr>
      </w:pPr>
      <w:r>
        <w:t>Yes</w:t>
      </w:r>
    </w:p>
    <w:p w14:paraId="6A33A85B" w14:textId="1E888365" w:rsidR="00AB1C5E" w:rsidRDefault="00AB1C5E" w:rsidP="00AB1C5E">
      <w:pPr>
        <w:pStyle w:val="CommentText"/>
        <w:numPr>
          <w:ilvl w:val="0"/>
          <w:numId w:val="6"/>
        </w:numPr>
      </w:pPr>
      <w:r>
        <w:t xml:space="preserve"> In line with countrywide changes</w:t>
      </w:r>
      <w:r>
        <w:br/>
      </w:r>
      <w:r>
        <w:br/>
        <w:t xml:space="preserve">You will want to figure out on your own why the changes might </w:t>
      </w:r>
      <w:proofErr w:type="gramStart"/>
      <w:r>
        <w:t>of</w:t>
      </w:r>
      <w:proofErr w:type="gramEnd"/>
      <w:r>
        <w:t xml:space="preserve"> happened to head this off. </w:t>
      </w:r>
    </w:p>
  </w:comment>
  <w:comment w:id="57" w:author="Alexander Halle" w:date="2020-12-16T16:15:00Z" w:initials="AH">
    <w:p w14:paraId="1C97E145" w14:textId="59B452F1" w:rsidR="00AB1C5E" w:rsidRDefault="00AB1C5E">
      <w:pPr>
        <w:pStyle w:val="CommentText"/>
      </w:pPr>
      <w:r>
        <w:rPr>
          <w:rStyle w:val="CommentReference"/>
        </w:rPr>
        <w:annotationRef/>
      </w:r>
      <w:r>
        <w:t>This overshadows the whole rest of document.  You go from small bipartisan things, to a massive costly thing that seems partisan at this point, considering none of this was raised before the election.</w:t>
      </w:r>
      <w:r>
        <w:br/>
      </w:r>
      <w:r>
        <w:br/>
        <w:t>You will want this to be the size of all the others.</w:t>
      </w:r>
      <w:r>
        <w:br/>
      </w:r>
      <w:r>
        <w:br/>
        <w:t>Cut it two sentences, or go into the same detail with everything else.</w:t>
      </w:r>
    </w:p>
  </w:comment>
  <w:comment w:id="58" w:author="Alexander Halle" w:date="2020-12-16T16:17:00Z" w:initials="AH">
    <w:p w14:paraId="59D67E8F" w14:textId="7C2F8702" w:rsidR="00275840" w:rsidRDefault="00275840">
      <w:pPr>
        <w:pStyle w:val="CommentText"/>
      </w:pPr>
      <w:r>
        <w:rPr>
          <w:rStyle w:val="CommentReference"/>
        </w:rPr>
        <w:annotationRef/>
      </w:r>
      <w:r>
        <w:t>Combating disinformation such as “Everyone in CO actually votes on October 17</w:t>
      </w:r>
      <w:r w:rsidRPr="00275840">
        <w:rPr>
          <w:vertAlign w:val="superscript"/>
        </w:rPr>
        <w:t>th</w:t>
      </w:r>
      <w:r>
        <w:t>” seems to be heavily tired to the security of elections.  I don’t know how you would necessarily separate them other than trying to place disinformation on a spectrum.  This is important, because this reads as.</w:t>
      </w:r>
      <w:r>
        <w:br/>
      </w:r>
      <w:r>
        <w:br/>
        <w:t>“I am fine with the disinformation aspect of messing with elections.”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2436E7" w15:done="0"/>
  <w15:commentEx w15:paraId="207A197E" w15:done="0"/>
  <w15:commentEx w15:paraId="552EAD7F" w15:done="0"/>
  <w15:commentEx w15:paraId="3F2A7138" w15:done="0"/>
  <w15:commentEx w15:paraId="05FA3516" w15:done="0"/>
  <w15:commentEx w15:paraId="27411890" w15:done="0"/>
  <w15:commentEx w15:paraId="03F5F422" w15:done="0"/>
  <w15:commentEx w15:paraId="69FFC255" w15:done="0"/>
  <w15:commentEx w15:paraId="643F313A" w15:done="0"/>
  <w15:commentEx w15:paraId="35A70231" w15:done="0"/>
  <w15:commentEx w15:paraId="2C5892F4" w15:done="0"/>
  <w15:commentEx w15:paraId="1FE36A76" w15:done="0"/>
  <w15:commentEx w15:paraId="47FEC437" w15:done="0"/>
  <w15:commentEx w15:paraId="5F639A80" w15:done="0"/>
  <w15:commentEx w15:paraId="0C39F1B0" w15:done="0"/>
  <w15:commentEx w15:paraId="3C69E18D" w15:done="0"/>
  <w15:commentEx w15:paraId="3A6942A2" w15:done="0"/>
  <w15:commentEx w15:paraId="281CA574" w15:done="0"/>
  <w15:commentEx w15:paraId="4CB9A243" w15:done="0"/>
  <w15:commentEx w15:paraId="5D08F231" w15:done="0"/>
  <w15:commentEx w15:paraId="6A33A85B" w15:done="0"/>
  <w15:commentEx w15:paraId="1C97E145" w15:done="0"/>
  <w15:commentEx w15:paraId="59D67E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84C1D1" w16cex:dateUtc="2020-12-16T22:26:00Z"/>
  <w16cex:commentExtensible w16cex:durableId="2384C23F" w16cex:dateUtc="2020-12-16T22:28:00Z"/>
  <w16cex:commentExtensible w16cex:durableId="2384C384" w16cex:dateUtc="2020-12-16T22:33:00Z"/>
  <w16cex:commentExtensible w16cex:durableId="2384C530" w16cex:dateUtc="2020-12-16T22:41:00Z"/>
  <w16cex:commentExtensible w16cex:durableId="2384C653" w16cex:dateUtc="2020-12-16T22:45:00Z"/>
  <w16cex:commentExtensible w16cex:durableId="2384C6B3" w16cex:dateUtc="2020-12-16T22:47:00Z"/>
  <w16cex:commentExtensible w16cex:durableId="2384C708" w16cex:dateUtc="2020-12-16T22:48:00Z"/>
  <w16cex:commentExtensible w16cex:durableId="2384C797" w16cex:dateUtc="2020-12-16T22:51:00Z"/>
  <w16cex:commentExtensible w16cex:durableId="2384C7E1" w16cex:dateUtc="2020-12-16T22:52:00Z"/>
  <w16cex:commentExtensible w16cex:durableId="2384C83D" w16cex:dateUtc="2020-12-16T22:54:00Z"/>
  <w16cex:commentExtensible w16cex:durableId="2384C8D4" w16cex:dateUtc="2020-12-16T22:56:00Z"/>
  <w16cex:commentExtensible w16cex:durableId="2384C916" w16cex:dateUtc="2020-12-16T22:57:00Z"/>
  <w16cex:commentExtensible w16cex:durableId="2384C946" w16cex:dateUtc="2020-12-16T22:58:00Z"/>
  <w16cex:commentExtensible w16cex:durableId="2384C9B4" w16cex:dateUtc="2020-12-16T23:00:00Z"/>
  <w16cex:commentExtensible w16cex:durableId="2384C9E4" w16cex:dateUtc="2020-12-16T23:01:00Z"/>
  <w16cex:commentExtensible w16cex:durableId="2384CA58" w16cex:dateUtc="2020-12-16T23:03:00Z"/>
  <w16cex:commentExtensible w16cex:durableId="2384CA97" w16cex:dateUtc="2020-12-16T23:04:00Z"/>
  <w16cex:commentExtensible w16cex:durableId="2384CAF3" w16cex:dateUtc="2020-12-16T23:05:00Z"/>
  <w16cex:commentExtensible w16cex:durableId="2384CB3B" w16cex:dateUtc="2020-12-16T23:06:00Z"/>
  <w16cex:commentExtensible w16cex:durableId="2384CBD8" w16cex:dateUtc="2020-12-16T23:09:00Z"/>
  <w16cex:commentExtensible w16cex:durableId="2384CC0B" w16cex:dateUtc="2020-12-16T23:10:00Z"/>
  <w16cex:commentExtensible w16cex:durableId="2384CD36" w16cex:dateUtc="2020-12-16T23:15:00Z"/>
  <w16cex:commentExtensible w16cex:durableId="2384CDAD" w16cex:dateUtc="2020-12-16T2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2436E7" w16cid:durableId="2384C1D1"/>
  <w16cid:commentId w16cid:paraId="207A197E" w16cid:durableId="2384C23F"/>
  <w16cid:commentId w16cid:paraId="552EAD7F" w16cid:durableId="2384C384"/>
  <w16cid:commentId w16cid:paraId="3F2A7138" w16cid:durableId="2384C530"/>
  <w16cid:commentId w16cid:paraId="05FA3516" w16cid:durableId="2384C653"/>
  <w16cid:commentId w16cid:paraId="27411890" w16cid:durableId="2384C6B3"/>
  <w16cid:commentId w16cid:paraId="03F5F422" w16cid:durableId="2384C708"/>
  <w16cid:commentId w16cid:paraId="69FFC255" w16cid:durableId="2384C797"/>
  <w16cid:commentId w16cid:paraId="643F313A" w16cid:durableId="2384C7E1"/>
  <w16cid:commentId w16cid:paraId="35A70231" w16cid:durableId="2384C83D"/>
  <w16cid:commentId w16cid:paraId="2C5892F4" w16cid:durableId="2384C8D4"/>
  <w16cid:commentId w16cid:paraId="1FE36A76" w16cid:durableId="2384C916"/>
  <w16cid:commentId w16cid:paraId="47FEC437" w16cid:durableId="2384C946"/>
  <w16cid:commentId w16cid:paraId="5F639A80" w16cid:durableId="2384C9B4"/>
  <w16cid:commentId w16cid:paraId="0C39F1B0" w16cid:durableId="2384C9E4"/>
  <w16cid:commentId w16cid:paraId="3C69E18D" w16cid:durableId="2384CA58"/>
  <w16cid:commentId w16cid:paraId="3A6942A2" w16cid:durableId="2384CA97"/>
  <w16cid:commentId w16cid:paraId="281CA574" w16cid:durableId="2384CAF3"/>
  <w16cid:commentId w16cid:paraId="4CB9A243" w16cid:durableId="2384CB3B"/>
  <w16cid:commentId w16cid:paraId="5D08F231" w16cid:durableId="2384CBD8"/>
  <w16cid:commentId w16cid:paraId="6A33A85B" w16cid:durableId="2384CC0B"/>
  <w16cid:commentId w16cid:paraId="1C97E145" w16cid:durableId="2384CD36"/>
  <w16cid:commentId w16cid:paraId="59D67E8F" w16cid:durableId="2384CD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A7088" w14:textId="77777777" w:rsidR="00935390" w:rsidRDefault="00935390" w:rsidP="00B738E1">
      <w:pPr>
        <w:spacing w:after="0" w:line="240" w:lineRule="auto"/>
      </w:pPr>
      <w:r>
        <w:separator/>
      </w:r>
    </w:p>
  </w:endnote>
  <w:endnote w:type="continuationSeparator" w:id="0">
    <w:p w14:paraId="5EB80615" w14:textId="77777777" w:rsidR="00935390" w:rsidRDefault="00935390" w:rsidP="00B7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F5AF" w14:textId="77777777" w:rsidR="00935390" w:rsidRDefault="00935390" w:rsidP="00B738E1">
      <w:pPr>
        <w:spacing w:after="0" w:line="240" w:lineRule="auto"/>
      </w:pPr>
      <w:r>
        <w:separator/>
      </w:r>
    </w:p>
  </w:footnote>
  <w:footnote w:type="continuationSeparator" w:id="0">
    <w:p w14:paraId="4361C9D4" w14:textId="77777777" w:rsidR="00935390" w:rsidRDefault="00935390" w:rsidP="00B738E1">
      <w:pPr>
        <w:spacing w:after="0" w:line="240" w:lineRule="auto"/>
      </w:pPr>
      <w:r>
        <w:continuationSeparator/>
      </w:r>
    </w:p>
  </w:footnote>
  <w:footnote w:id="1">
    <w:p w14:paraId="59FA158C" w14:textId="77777777" w:rsidR="001E35CF" w:rsidRDefault="001E35CF">
      <w:pPr>
        <w:pStyle w:val="FootnoteText"/>
      </w:pPr>
      <w:r>
        <w:rPr>
          <w:rStyle w:val="FootnoteReference"/>
        </w:rPr>
        <w:footnoteRef/>
      </w:r>
      <w:r>
        <w:t xml:space="preserve"> </w:t>
      </w:r>
      <w:r w:rsidRPr="00B738E1">
        <w:t xml:space="preserve">47% of voters believe there was significant fraud which affected the outcome of this election : </w:t>
      </w:r>
      <w:hyperlink r:id="rId1" w:history="1">
        <w:r w:rsidRPr="00B738E1">
          <w:rPr>
            <w:rStyle w:val="Hyperlink"/>
          </w:rPr>
          <w:t>https://www.rasmussenreports.com/public_content/politics/elections/election_2020/61_think_trump_should_concede_to_biden</w:t>
        </w:r>
      </w:hyperlink>
    </w:p>
  </w:footnote>
  <w:footnote w:id="2">
    <w:p w14:paraId="6A19782B" w14:textId="77777777" w:rsidR="001E35CF" w:rsidRDefault="001E35CF">
      <w:pPr>
        <w:pStyle w:val="FootnoteText"/>
      </w:pPr>
      <w:r>
        <w:rPr>
          <w:rStyle w:val="FootnoteReference"/>
        </w:rPr>
        <w:footnoteRef/>
      </w:r>
      <w:r>
        <w:t xml:space="preserve"> </w:t>
      </w:r>
      <w:r w:rsidRPr="00696002">
        <w:t>https://www.sos.state.co.us/pubs/elections/VotingSystems/VSHomePage1.html</w:t>
      </w:r>
    </w:p>
  </w:footnote>
  <w:footnote w:id="3">
    <w:p w14:paraId="6E24016E" w14:textId="77777777" w:rsidR="001E35CF" w:rsidRDefault="001E35CF">
      <w:pPr>
        <w:pStyle w:val="FootnoteText"/>
      </w:pPr>
      <w:r>
        <w:rPr>
          <w:rStyle w:val="FootnoteReference"/>
        </w:rPr>
        <w:footnoteRef/>
      </w:r>
      <w:r>
        <w:t xml:space="preserve"> </w:t>
      </w:r>
      <w:r w:rsidRPr="00696002">
        <w:t>https://www.sos.state.co.us/pubs/elections/VotingSystems/VSHomePage1.html</w:t>
      </w:r>
    </w:p>
  </w:footnote>
  <w:footnote w:id="4">
    <w:p w14:paraId="7657C3CE" w14:textId="77777777" w:rsidR="001E35CF" w:rsidRDefault="001E35CF">
      <w:pPr>
        <w:pStyle w:val="FootnoteText"/>
      </w:pPr>
      <w:r>
        <w:rPr>
          <w:rStyle w:val="FootnoteReference"/>
        </w:rPr>
        <w:footnoteRef/>
      </w:r>
      <w:r>
        <w:t xml:space="preserve"> </w:t>
      </w:r>
      <w:r w:rsidRPr="00696002">
        <w:t>https://www.sos.state.co.us/pubs/elections/VotingSystems/files/VotingSystemsMap.pdf</w:t>
      </w:r>
    </w:p>
  </w:footnote>
  <w:footnote w:id="5">
    <w:p w14:paraId="1FFFB6F1" w14:textId="77777777" w:rsidR="001E35CF" w:rsidRDefault="001E35CF">
      <w:pPr>
        <w:pStyle w:val="FootnoteText"/>
      </w:pPr>
      <w:r>
        <w:rPr>
          <w:rStyle w:val="FootnoteReference"/>
        </w:rPr>
        <w:footnoteRef/>
      </w:r>
      <w:r>
        <w:t xml:space="preserve"> </w:t>
      </w:r>
      <w:r w:rsidRPr="0093795D">
        <w:t>https://www.sos.state.co.us/pubs/elections/VotingSystems/DVS-DemocracySuite511/certificationLetter.pdf</w:t>
      </w:r>
    </w:p>
  </w:footnote>
  <w:footnote w:id="6">
    <w:p w14:paraId="3019EDD4" w14:textId="77777777" w:rsidR="001E35CF" w:rsidRDefault="001E35CF">
      <w:pPr>
        <w:pStyle w:val="FootnoteText"/>
      </w:pPr>
      <w:r>
        <w:rPr>
          <w:rStyle w:val="FootnoteReference"/>
        </w:rPr>
        <w:footnoteRef/>
      </w:r>
      <w:r>
        <w:t xml:space="preserve"> </w:t>
      </w:r>
      <w:r w:rsidRPr="0093795D">
        <w:t>https://www.sos.state.co.us/pubs/elections/VotingSystems/ClearVote2-1/temporaryApproval.pdf</w:t>
      </w:r>
    </w:p>
  </w:footnote>
  <w:footnote w:id="7">
    <w:p w14:paraId="6DC5B348" w14:textId="77777777" w:rsidR="001E35CF" w:rsidRDefault="001E35CF">
      <w:pPr>
        <w:pStyle w:val="FootnoteText"/>
      </w:pPr>
      <w:r>
        <w:rPr>
          <w:rStyle w:val="FootnoteReference"/>
        </w:rPr>
        <w:footnoteRef/>
      </w:r>
      <w:r>
        <w:t xml:space="preserve"> </w:t>
      </w:r>
      <w:r w:rsidRPr="00A17C31">
        <w:t>https://pitchbook.com/profiles/company/88623-64#overview</w:t>
      </w:r>
    </w:p>
  </w:footnote>
  <w:footnote w:id="8">
    <w:p w14:paraId="547BC61E" w14:textId="77777777" w:rsidR="001E35CF" w:rsidRDefault="001E35CF">
      <w:pPr>
        <w:pStyle w:val="FootnoteText"/>
      </w:pPr>
      <w:r>
        <w:rPr>
          <w:rStyle w:val="FootnoteReference"/>
        </w:rPr>
        <w:footnoteRef/>
      </w:r>
      <w:r>
        <w:t xml:space="preserve"> </w:t>
      </w:r>
      <w:r w:rsidRPr="004060B6">
        <w:t>https://www.eac.gov/voting-equipment/accredited-laboratories</w:t>
      </w:r>
    </w:p>
  </w:footnote>
  <w:footnote w:id="9">
    <w:p w14:paraId="2B6C5B92" w14:textId="77777777" w:rsidR="001E35CF" w:rsidRDefault="001E35CF">
      <w:pPr>
        <w:pStyle w:val="FootnoteText"/>
      </w:pPr>
      <w:r>
        <w:rPr>
          <w:rStyle w:val="FootnoteReference"/>
        </w:rPr>
        <w:footnoteRef/>
      </w:r>
      <w:r>
        <w:t xml:space="preserve"> </w:t>
      </w:r>
      <w:r w:rsidRPr="001D717A">
        <w:t>https://www.eac.gov/sites/default/files/document_library/files/Dominion%20Voting%20Systems%20D-Suite%205.0%20Test%20Plan%20Rev.%20A.pdf</w:t>
      </w:r>
    </w:p>
  </w:footnote>
  <w:footnote w:id="10">
    <w:p w14:paraId="7701AE60" w14:textId="77777777" w:rsidR="001E35CF" w:rsidRDefault="001E35CF">
      <w:pPr>
        <w:pStyle w:val="FootnoteText"/>
      </w:pPr>
      <w:r>
        <w:rPr>
          <w:rStyle w:val="FootnoteReference"/>
        </w:rPr>
        <w:footnoteRef/>
      </w:r>
      <w:r>
        <w:t xml:space="preserve"> </w:t>
      </w:r>
      <w:r w:rsidRPr="004060B6">
        <w:t>https://www.sos.state.co.us/pubs/elections/VotingSystems/DVS-DemocracySuite511/testReport.pdf</w:t>
      </w:r>
    </w:p>
  </w:footnote>
  <w:footnote w:id="11">
    <w:p w14:paraId="168B9DE0" w14:textId="77777777" w:rsidR="001E35CF" w:rsidRDefault="001E35CF">
      <w:pPr>
        <w:pStyle w:val="FootnoteText"/>
      </w:pPr>
      <w:r>
        <w:rPr>
          <w:rStyle w:val="FootnoteReference"/>
        </w:rPr>
        <w:footnoteRef/>
      </w:r>
      <w:r>
        <w:t xml:space="preserve"> “</w:t>
      </w:r>
      <w:r w:rsidRPr="004060B6">
        <w:t>The objective of the security testing was to evaluate the security posture of the system that may have</w:t>
      </w:r>
      <w:r>
        <w:t xml:space="preserve"> been a</w:t>
      </w:r>
      <w:r w:rsidRPr="004060B6">
        <w:t>ffected by the changes implemented in this</w:t>
      </w:r>
      <w:r>
        <w:t xml:space="preserve"> </w:t>
      </w:r>
      <w:r w:rsidRPr="004060B6">
        <w:t>modification.    The evaluation of the system was accomplished by utilizing a combination of documentation review, functional testing, and manual inspection. During the execution of a security penetration evaluation, the system was inspected to verify that various controls and measure were in place in order to meet the objectives of the security standards  which include: protection of the critical elements  of the voting system; establishing   and   maintaining   controls   to   minimize   errors;   protection   from   intentional manipulation,  fraud  and  malicious  mischief;  identifying  fraudulent  or  erroneous  changes  to  the voting system; and protecting the secrecy in the voting process.</w:t>
      </w:r>
      <w:r>
        <w:t xml:space="preserve"> </w:t>
      </w:r>
      <w:r w:rsidRPr="004060B6">
        <w:t>Summary Findings</w:t>
      </w:r>
      <w:r>
        <w:t xml:space="preserve">. </w:t>
      </w:r>
      <w:r w:rsidRPr="004060B6">
        <w:t>During  the  security  penetration  evaluation,  test  personnel  first  verified  that the manufacturer’s TDP contained documented access and physical controls and then, following the manufacturer’s documented  procedures,  configured  the  voting  system  for  use  and  functionally  verified  that  the documented controls were in place and were adequate to meet the stated requirements</w:t>
      </w:r>
      <w:r>
        <w:t>.”</w:t>
      </w:r>
    </w:p>
  </w:footnote>
  <w:footnote w:id="12">
    <w:p w14:paraId="05345DBD" w14:textId="77777777" w:rsidR="001E35CF" w:rsidRDefault="001E35CF" w:rsidP="0074260D">
      <w:pPr>
        <w:pStyle w:val="FootnoteText"/>
      </w:pPr>
      <w:r>
        <w:rPr>
          <w:rStyle w:val="FootnoteReference"/>
        </w:rPr>
        <w:footnoteRef/>
      </w:r>
      <w:r>
        <w:t xml:space="preserve"> </w:t>
      </w:r>
      <w:r w:rsidRPr="0074260D">
        <w:t>https://www.eac.gov/sites/default/files/voting_system/files/Attachment_A-1_Report_File_7169005633-00.pdf</w:t>
      </w:r>
    </w:p>
  </w:footnote>
  <w:footnote w:id="13">
    <w:p w14:paraId="44FCDA73" w14:textId="77777777" w:rsidR="001E35CF" w:rsidRDefault="001E35CF">
      <w:pPr>
        <w:pStyle w:val="FootnoteText"/>
      </w:pPr>
      <w:r>
        <w:rPr>
          <w:rStyle w:val="FootnoteReference"/>
        </w:rPr>
        <w:footnoteRef/>
      </w:r>
      <w:r>
        <w:t xml:space="preserve"> </w:t>
      </w:r>
      <w:r w:rsidRPr="00A17C31">
        <w:t>https://www.courtlistener.com/recap/gov.uscourts.gand.240678/gov.uscourts.gand.240678.964.0_1.pdf</w:t>
      </w:r>
    </w:p>
  </w:footnote>
  <w:footnote w:id="14">
    <w:p w14:paraId="33554FDC" w14:textId="77777777" w:rsidR="001E35CF" w:rsidRDefault="001E35CF">
      <w:pPr>
        <w:pStyle w:val="FootnoteText"/>
      </w:pPr>
      <w:r>
        <w:rPr>
          <w:rStyle w:val="FootnoteReference"/>
        </w:rPr>
        <w:footnoteRef/>
      </w:r>
      <w:r>
        <w:t xml:space="preserve"> </w:t>
      </w:r>
      <w:r w:rsidRPr="001D717A">
        <w:t>https://www.eac.gov/news/2017/02/08/us-eac-certifies-new-dominion-voting-system</w:t>
      </w:r>
    </w:p>
  </w:footnote>
  <w:footnote w:id="15">
    <w:p w14:paraId="6AE57BD8" w14:textId="77777777" w:rsidR="001E35CF" w:rsidRDefault="001E35CF">
      <w:pPr>
        <w:pStyle w:val="FootnoteText"/>
      </w:pPr>
      <w:r>
        <w:rPr>
          <w:rStyle w:val="FootnoteReference"/>
        </w:rPr>
        <w:footnoteRef/>
      </w:r>
      <w:r>
        <w:t xml:space="preserve"> </w:t>
      </w:r>
      <w:r w:rsidRPr="00A85569">
        <w:t>https://www.sos.texas.gov/elections/forms/sysexam/dominion-d-suite-5.5-a.pdf</w:t>
      </w:r>
    </w:p>
  </w:footnote>
  <w:footnote w:id="16">
    <w:p w14:paraId="00CCEDE8" w14:textId="77777777" w:rsidR="001E35CF" w:rsidRDefault="001E35CF">
      <w:pPr>
        <w:pStyle w:val="FootnoteText"/>
      </w:pPr>
      <w:r>
        <w:rPr>
          <w:rStyle w:val="FootnoteReference"/>
        </w:rPr>
        <w:footnoteRef/>
      </w:r>
      <w:r>
        <w:t xml:space="preserve"> </w:t>
      </w:r>
      <w:r w:rsidRPr="00315CF0">
        <w:t>https://www.sos.texas.gov/elections/laws/dominion.shtml</w:t>
      </w:r>
    </w:p>
  </w:footnote>
  <w:footnote w:id="17">
    <w:p w14:paraId="50CF8811" w14:textId="77777777" w:rsidR="001E35CF" w:rsidRDefault="001E35CF">
      <w:pPr>
        <w:pStyle w:val="FootnoteText"/>
      </w:pPr>
      <w:r>
        <w:rPr>
          <w:rStyle w:val="FootnoteReference"/>
        </w:rPr>
        <w:footnoteRef/>
      </w:r>
      <w:r>
        <w:t xml:space="preserve"> </w:t>
      </w:r>
      <w:r w:rsidRPr="00CC29D5">
        <w:t>https://www.sos.texas.gov/elections/forms/sysexam/oct2019-watson.pdf</w:t>
      </w:r>
    </w:p>
  </w:footnote>
  <w:footnote w:id="18">
    <w:p w14:paraId="44A3C327" w14:textId="77777777" w:rsidR="001E35CF" w:rsidRDefault="001E35CF">
      <w:pPr>
        <w:pStyle w:val="FootnoteText"/>
      </w:pPr>
      <w:r>
        <w:rPr>
          <w:rStyle w:val="FootnoteReference"/>
        </w:rPr>
        <w:footnoteRef/>
      </w:r>
      <w:r>
        <w:t xml:space="preserve"> </w:t>
      </w:r>
      <w:r w:rsidRPr="00CC29D5">
        <w:t>https://www.sos.texas.gov/elections/forms/sysexam/oct2019-sneeringer.pdf</w:t>
      </w:r>
    </w:p>
  </w:footnote>
  <w:footnote w:id="19">
    <w:p w14:paraId="59827F57" w14:textId="77777777" w:rsidR="001E35CF" w:rsidRDefault="001E35CF">
      <w:pPr>
        <w:pStyle w:val="FootnoteText"/>
      </w:pPr>
      <w:r>
        <w:rPr>
          <w:rStyle w:val="FootnoteReference"/>
        </w:rPr>
        <w:footnoteRef/>
      </w:r>
      <w:r>
        <w:t xml:space="preserve"> </w:t>
      </w:r>
      <w:r w:rsidRPr="00522E40">
        <w:t>https://www.eac.gov/voting-equipment/democracy-suite-55-modification</w:t>
      </w:r>
    </w:p>
  </w:footnote>
  <w:footnote w:id="20">
    <w:p w14:paraId="7E5C1414" w14:textId="77777777" w:rsidR="001E35CF" w:rsidRDefault="001E35CF">
      <w:pPr>
        <w:pStyle w:val="FootnoteText"/>
      </w:pPr>
      <w:r>
        <w:rPr>
          <w:rStyle w:val="FootnoteReference"/>
        </w:rPr>
        <w:footnoteRef/>
      </w:r>
      <w:r>
        <w:t xml:space="preserve"> </w:t>
      </w:r>
      <w:r w:rsidRPr="0042318B">
        <w:t>https://www.eac.gov/sites/default/files/voting_system/files/Dominion_Voting_Systems_D-Suite_5.5-A_Test_Report_v1.1.pdf</w:t>
      </w:r>
    </w:p>
  </w:footnote>
  <w:footnote w:id="21">
    <w:p w14:paraId="2D7B3D8D" w14:textId="77777777" w:rsidR="001E35CF" w:rsidRDefault="001E35CF">
      <w:pPr>
        <w:pStyle w:val="FootnoteText"/>
      </w:pPr>
      <w:r>
        <w:rPr>
          <w:rStyle w:val="FootnoteReference"/>
        </w:rPr>
        <w:footnoteRef/>
      </w:r>
      <w:r>
        <w:t xml:space="preserve"> </w:t>
      </w:r>
      <w:r w:rsidRPr="0042318B">
        <w:t>https://www.eac.gov/voting-equipment/accredited-laboratories</w:t>
      </w:r>
    </w:p>
  </w:footnote>
  <w:footnote w:id="22">
    <w:p w14:paraId="6BF50E7B" w14:textId="77777777" w:rsidR="001E35CF" w:rsidRDefault="001E35CF">
      <w:pPr>
        <w:pStyle w:val="FootnoteText"/>
      </w:pPr>
      <w:r>
        <w:rPr>
          <w:rStyle w:val="FootnoteReference"/>
        </w:rPr>
        <w:footnoteRef/>
      </w:r>
      <w:r>
        <w:t xml:space="preserve"> </w:t>
      </w:r>
      <w:r w:rsidRPr="002F791C">
        <w:t>https://slicompliance.com/about-us/</w:t>
      </w:r>
    </w:p>
  </w:footnote>
  <w:footnote w:id="23">
    <w:p w14:paraId="333970BB" w14:textId="77777777" w:rsidR="001E35CF" w:rsidRDefault="001E35CF">
      <w:pPr>
        <w:pStyle w:val="FootnoteText"/>
      </w:pPr>
      <w:r>
        <w:rPr>
          <w:rStyle w:val="FootnoteReference"/>
        </w:rPr>
        <w:footnoteRef/>
      </w:r>
      <w:r>
        <w:t xml:space="preserve"> </w:t>
      </w:r>
      <w:r w:rsidRPr="002F791C">
        <w:t>https://www.wyden.senate.gov/imo/media/doc/wyden-sli-compliance-election-cybersecurity-letter.pdf</w:t>
      </w:r>
    </w:p>
  </w:footnote>
  <w:footnote w:id="24">
    <w:p w14:paraId="3DA68D13" w14:textId="77777777" w:rsidR="001E35CF" w:rsidRDefault="001E35CF">
      <w:pPr>
        <w:pStyle w:val="FootnoteText"/>
      </w:pPr>
      <w:r>
        <w:rPr>
          <w:rStyle w:val="FootnoteReference"/>
        </w:rPr>
        <w:footnoteRef/>
      </w:r>
      <w:r>
        <w:t xml:space="preserve"> </w:t>
      </w:r>
      <w:r w:rsidRPr="002F791C">
        <w:t>https://www.warren.senate.gov/imo/media/doc/H.I.G.%20McCarthy,%20&amp;%20Staple%20Street%20letters.pdf</w:t>
      </w:r>
    </w:p>
  </w:footnote>
  <w:footnote w:id="25">
    <w:p w14:paraId="397EF542" w14:textId="77777777" w:rsidR="001E35CF" w:rsidRDefault="001E35CF">
      <w:pPr>
        <w:pStyle w:val="FootnoteText"/>
      </w:pPr>
      <w:r>
        <w:rPr>
          <w:rStyle w:val="FootnoteReference"/>
        </w:rPr>
        <w:footnoteRef/>
      </w:r>
      <w:r>
        <w:t xml:space="preserve"> </w:t>
      </w:r>
      <w:r w:rsidRPr="00A85569">
        <w:t>https://www.sos.texas.gov/elections/laws/dominion.shtml</w:t>
      </w:r>
    </w:p>
  </w:footnote>
  <w:footnote w:id="26">
    <w:p w14:paraId="5693B945" w14:textId="77777777" w:rsidR="008D29B9" w:rsidRDefault="008D29B9">
      <w:pPr>
        <w:pStyle w:val="FootnoteText"/>
      </w:pPr>
      <w:r>
        <w:rPr>
          <w:rStyle w:val="FootnoteReference"/>
        </w:rPr>
        <w:footnoteRef/>
      </w:r>
      <w:r>
        <w:t xml:space="preserve"> </w:t>
      </w:r>
      <w:r w:rsidRPr="008D29B9">
        <w:t>https://media.defcon.org/DEF%20CON%2027/voting-village-report-defcon27.pdf</w:t>
      </w:r>
    </w:p>
  </w:footnote>
  <w:footnote w:id="27">
    <w:p w14:paraId="7C37732A" w14:textId="77777777" w:rsidR="00FA75F4" w:rsidRDefault="00FA75F4">
      <w:pPr>
        <w:pStyle w:val="FootnoteText"/>
      </w:pPr>
      <w:r>
        <w:rPr>
          <w:rStyle w:val="FootnoteReference"/>
        </w:rPr>
        <w:footnoteRef/>
      </w:r>
      <w:r>
        <w:t xml:space="preserve"> </w:t>
      </w:r>
      <w:r w:rsidRPr="00FA75F4">
        <w:t>https://runbeck.net/agilis-ballot-sorting-system/</w:t>
      </w:r>
    </w:p>
  </w:footnote>
  <w:footnote w:id="28">
    <w:p w14:paraId="764A100F" w14:textId="77777777" w:rsidR="005B55B9" w:rsidRDefault="005B55B9">
      <w:pPr>
        <w:pStyle w:val="FootnoteText"/>
      </w:pPr>
      <w:r>
        <w:rPr>
          <w:rStyle w:val="FootnoteReference"/>
        </w:rPr>
        <w:footnoteRef/>
      </w:r>
      <w:r>
        <w:t xml:space="preserve"> </w:t>
      </w:r>
      <w:r w:rsidRPr="005B55B9">
        <w:t>https://runbeck.net/agilisduo-big-sorting-solution-for-smaller-jurisdictions/</w:t>
      </w:r>
    </w:p>
  </w:footnote>
  <w:footnote w:id="29">
    <w:p w14:paraId="12570EC1" w14:textId="77777777" w:rsidR="00FA75F4" w:rsidRDefault="00FA75F4">
      <w:pPr>
        <w:pStyle w:val="FootnoteText"/>
      </w:pPr>
      <w:r>
        <w:rPr>
          <w:rStyle w:val="FootnoteReference"/>
        </w:rPr>
        <w:footnoteRef/>
      </w:r>
      <w:r>
        <w:t xml:space="preserve"> </w:t>
      </w:r>
      <w:r w:rsidRPr="00FA75F4">
        <w:t>https://runbeck.net/wp-content/uploads/SentioProductSheet.pdf</w:t>
      </w:r>
    </w:p>
  </w:footnote>
  <w:footnote w:id="30">
    <w:p w14:paraId="30DDCCF8" w14:textId="77777777" w:rsidR="00FA75F4" w:rsidRDefault="00FA75F4">
      <w:pPr>
        <w:pStyle w:val="FootnoteText"/>
      </w:pPr>
      <w:r>
        <w:rPr>
          <w:rStyle w:val="FootnoteReference"/>
        </w:rPr>
        <w:footnoteRef/>
      </w:r>
      <w:r>
        <w:t xml:space="preserve"> </w:t>
      </w:r>
      <w:r w:rsidRPr="00FA75F4">
        <w:t>https://runbeck.net/simulo-uocava-e-ballot-duplication-system/</w:t>
      </w:r>
    </w:p>
  </w:footnote>
  <w:footnote w:id="31">
    <w:p w14:paraId="480D0B2D" w14:textId="77777777" w:rsidR="002A19EA" w:rsidRDefault="002A19EA">
      <w:pPr>
        <w:pStyle w:val="FootnoteText"/>
      </w:pPr>
      <w:r>
        <w:rPr>
          <w:rStyle w:val="FootnoteReference"/>
        </w:rPr>
        <w:footnoteRef/>
      </w:r>
      <w:r>
        <w:t xml:space="preserve"> </w:t>
      </w:r>
      <w:r w:rsidRPr="002A19EA">
        <w:t>https://www.influencewatch.org/non-profit/voting-works/</w:t>
      </w:r>
    </w:p>
  </w:footnote>
  <w:footnote w:id="32">
    <w:p w14:paraId="3772A952" w14:textId="77777777" w:rsidR="002E1CF7" w:rsidRDefault="002E1CF7">
      <w:pPr>
        <w:pStyle w:val="FootnoteText"/>
      </w:pPr>
      <w:r>
        <w:rPr>
          <w:rStyle w:val="FootnoteReference"/>
        </w:rPr>
        <w:footnoteRef/>
      </w:r>
      <w:r>
        <w:t xml:space="preserve"> </w:t>
      </w:r>
      <w:r w:rsidRPr="002E1CF7">
        <w:t>https://github.com/votingworks/arlo</w:t>
      </w:r>
    </w:p>
  </w:footnote>
  <w:footnote w:id="33">
    <w:p w14:paraId="44D67ED0" w14:textId="77777777" w:rsidR="009B084A" w:rsidRDefault="009B084A">
      <w:pPr>
        <w:pStyle w:val="FootnoteText"/>
      </w:pPr>
      <w:r>
        <w:rPr>
          <w:rStyle w:val="FootnoteReference"/>
        </w:rPr>
        <w:footnoteRef/>
      </w:r>
      <w:r>
        <w:t xml:space="preserve"> </w:t>
      </w:r>
      <w:r w:rsidRPr="009B084A">
        <w:t>https://voting.works/risk-limiting-audits/hosting/</w:t>
      </w:r>
    </w:p>
  </w:footnote>
  <w:footnote w:id="34">
    <w:p w14:paraId="73CBCB19" w14:textId="77777777" w:rsidR="009B084A" w:rsidRDefault="009B084A">
      <w:pPr>
        <w:pStyle w:val="FootnoteText"/>
      </w:pPr>
      <w:r>
        <w:rPr>
          <w:rStyle w:val="FootnoteReference"/>
        </w:rPr>
        <w:footnoteRef/>
      </w:r>
      <w:r>
        <w:t xml:space="preserve"> </w:t>
      </w:r>
      <w:r w:rsidRPr="009B084A">
        <w:t>https://www.sos.state.co.us/pubs/elections/VotingSystems/riskAuditFiles/2018/20180222RFP-RLAPhaseII.pdf</w:t>
      </w:r>
    </w:p>
  </w:footnote>
  <w:footnote w:id="35">
    <w:p w14:paraId="6C3B809B" w14:textId="77777777" w:rsidR="002A19EA" w:rsidRDefault="002A19EA">
      <w:pPr>
        <w:pStyle w:val="FootnoteText"/>
      </w:pPr>
      <w:r>
        <w:rPr>
          <w:rStyle w:val="FootnoteReference"/>
        </w:rPr>
        <w:footnoteRef/>
      </w:r>
      <w:r>
        <w:t xml:space="preserve"> </w:t>
      </w:r>
      <w:r w:rsidRPr="002A19EA">
        <w:t>https://resources.securitycompass.com/reports/votingworks-security-compass-arlo-audit</w:t>
      </w:r>
    </w:p>
  </w:footnote>
  <w:footnote w:id="36">
    <w:p w14:paraId="41C1A455" w14:textId="77777777" w:rsidR="005D37DA" w:rsidRDefault="005D37DA">
      <w:pPr>
        <w:pStyle w:val="FootnoteText"/>
      </w:pPr>
      <w:r>
        <w:rPr>
          <w:rStyle w:val="FootnoteReference"/>
        </w:rPr>
        <w:footnoteRef/>
      </w:r>
      <w:r>
        <w:t xml:space="preserve"> </w:t>
      </w:r>
      <w:r w:rsidRPr="005D37DA">
        <w:t>https://www.sos.state.co.us/pubs/elections/VotingSystems/riskAuditFiles/2018/20180222RFP-RLAPhaseII.pdf</w:t>
      </w:r>
    </w:p>
  </w:footnote>
  <w:footnote w:id="37">
    <w:p w14:paraId="3CCA2B9E" w14:textId="77777777" w:rsidR="001A0BC2" w:rsidRDefault="001A0BC2" w:rsidP="001A0BC2">
      <w:pPr>
        <w:pStyle w:val="FootnoteText"/>
      </w:pPr>
      <w:r>
        <w:rPr>
          <w:rStyle w:val="FootnoteReference"/>
        </w:rPr>
        <w:footnoteRef/>
      </w:r>
      <w:r>
        <w:t xml:space="preserve"> </w:t>
      </w:r>
      <w:r w:rsidRPr="001D717A">
        <w:t>https://www.eac.gov/voting-equipment/registered-manufacturers/sequoia-voting-systems-company-was-purchased-dominion</w:t>
      </w:r>
    </w:p>
  </w:footnote>
  <w:footnote w:id="38">
    <w:p w14:paraId="32F824F7" w14:textId="77777777" w:rsidR="001A0BC2" w:rsidRDefault="001A0BC2" w:rsidP="001A0BC2">
      <w:pPr>
        <w:pStyle w:val="FootnoteText"/>
      </w:pPr>
      <w:r>
        <w:rPr>
          <w:rStyle w:val="FootnoteReference"/>
        </w:rPr>
        <w:footnoteRef/>
      </w:r>
      <w:r>
        <w:t>h</w:t>
      </w:r>
      <w:r w:rsidRPr="00B61CBC">
        <w:t>ttps://web.archive.org/web/20201119180016/https://www.sos.state.co.us/pubs/elections/VotingSystems/files/2015/projectPlans/Dominion.pdf</w:t>
      </w:r>
    </w:p>
  </w:footnote>
  <w:footnote w:id="39">
    <w:p w14:paraId="74AEE607" w14:textId="77777777" w:rsidR="001A0BC2" w:rsidRDefault="001A0BC2">
      <w:pPr>
        <w:pStyle w:val="FootnoteText"/>
      </w:pPr>
      <w:r>
        <w:rPr>
          <w:rStyle w:val="FootnoteReference"/>
        </w:rPr>
        <w:footnoteRef/>
      </w:r>
      <w:r w:rsidRPr="00B61CBC">
        <w:t>https://web.archive.org/web/20201119180016/https://www.sos.state.co.us/pubs/elections/VotingSystems/files/2015/projectPlans/Dominion.pdf</w:t>
      </w:r>
    </w:p>
  </w:footnote>
  <w:footnote w:id="40">
    <w:p w14:paraId="74BB93A0" w14:textId="77777777" w:rsidR="001E35CF" w:rsidRDefault="001E35CF">
      <w:pPr>
        <w:pStyle w:val="FootnoteText"/>
      </w:pPr>
      <w:r>
        <w:rPr>
          <w:rStyle w:val="FootnoteReference"/>
        </w:rPr>
        <w:footnoteRef/>
      </w:r>
      <w:r>
        <w:t xml:space="preserve"> </w:t>
      </w:r>
      <w:r w:rsidRPr="00CD78AC">
        <w:t>https://www.sos.state.co.us/pubs/elections/main.html</w:t>
      </w:r>
    </w:p>
  </w:footnote>
  <w:footnote w:id="41">
    <w:p w14:paraId="5B1B4F58" w14:textId="77777777" w:rsidR="001E35CF" w:rsidRDefault="001E35CF">
      <w:pPr>
        <w:pStyle w:val="FootnoteText"/>
      </w:pPr>
      <w:r>
        <w:rPr>
          <w:rStyle w:val="FootnoteReference"/>
        </w:rPr>
        <w:footnoteRef/>
      </w:r>
      <w:r>
        <w:t xml:space="preserve"> </w:t>
      </w:r>
      <w:r w:rsidRPr="00CD78AC">
        <w:t>https://www.sos.state.co.us/pubs/elections/main.html</w:t>
      </w:r>
    </w:p>
  </w:footnote>
  <w:footnote w:id="42">
    <w:p w14:paraId="41BFC44D" w14:textId="77777777" w:rsidR="001E35CF" w:rsidRDefault="001E35CF">
      <w:pPr>
        <w:pStyle w:val="FootnoteText"/>
      </w:pPr>
      <w:r>
        <w:rPr>
          <w:rStyle w:val="FootnoteReference"/>
        </w:rPr>
        <w:footnoteRef/>
      </w:r>
      <w:r>
        <w:t xml:space="preserve"> </w:t>
      </w:r>
      <w:hyperlink r:id="rId2" w:history="1">
        <w:r w:rsidRPr="00561D9A">
          <w:rPr>
            <w:rStyle w:val="Hyperlink"/>
          </w:rPr>
          <w:t>https://www.sos.state.co.us/pubs/elections/</w:t>
        </w:r>
      </w:hyperlink>
      <w:r>
        <w:t xml:space="preserve"> ; </w:t>
      </w:r>
      <w:r w:rsidRPr="00374EBB">
        <w:t>https://results.enr.clarityelections.com/CO/105975/</w:t>
      </w:r>
    </w:p>
  </w:footnote>
  <w:footnote w:id="43">
    <w:p w14:paraId="74DA95F0" w14:textId="77777777" w:rsidR="001E35CF" w:rsidRDefault="001E35CF">
      <w:pPr>
        <w:pStyle w:val="FootnoteText"/>
      </w:pPr>
      <w:r>
        <w:rPr>
          <w:rStyle w:val="FootnoteReference"/>
        </w:rPr>
        <w:footnoteRef/>
      </w:r>
      <w:r>
        <w:t xml:space="preserve"> </w:t>
      </w:r>
      <w:r w:rsidRPr="00F20DBB">
        <w:t>https://www.crunchbase.com/organization/scytl</w:t>
      </w:r>
    </w:p>
  </w:footnote>
  <w:footnote w:id="44">
    <w:p w14:paraId="00B6FB79" w14:textId="77777777" w:rsidR="001E35CF" w:rsidRDefault="001E35CF">
      <w:pPr>
        <w:pStyle w:val="FootnoteText"/>
      </w:pPr>
      <w:r>
        <w:rPr>
          <w:rStyle w:val="FootnoteReference"/>
        </w:rPr>
        <w:footnoteRef/>
      </w:r>
      <w:r>
        <w:t xml:space="preserve"> </w:t>
      </w:r>
      <w:r w:rsidRPr="00B263AB">
        <w:t>https://www.sos.state.co.us/pubs/elections/VotingSystems/RFI/SOE-UVS-RFIresponse.pdf</w:t>
      </w:r>
    </w:p>
  </w:footnote>
  <w:footnote w:id="45">
    <w:p w14:paraId="06D9F800" w14:textId="77777777" w:rsidR="001E35CF" w:rsidRDefault="001E35CF">
      <w:pPr>
        <w:pStyle w:val="FootnoteText"/>
      </w:pPr>
      <w:r>
        <w:rPr>
          <w:rStyle w:val="FootnoteReference"/>
        </w:rPr>
        <w:footnoteRef/>
      </w:r>
      <w:r>
        <w:t xml:space="preserve"> </w:t>
      </w:r>
      <w:r w:rsidRPr="00DC7D06">
        <w:t>https://www.dau.edu/cop/test/DAU%20Sponsored%20Documents/Cybersecurity-Test-and-Evaluation-Guidebook-Version2-change-1.pdf</w:t>
      </w:r>
    </w:p>
  </w:footnote>
  <w:footnote w:id="46">
    <w:p w14:paraId="730BBD76" w14:textId="77777777" w:rsidR="001E35CF" w:rsidRDefault="001E35CF" w:rsidP="00BF5603">
      <w:pPr>
        <w:pStyle w:val="FootnoteText"/>
      </w:pPr>
      <w:r>
        <w:rPr>
          <w:rStyle w:val="FootnoteReference"/>
        </w:rPr>
        <w:footnoteRef/>
      </w:r>
      <w:r>
        <w:t>h</w:t>
      </w:r>
      <w:r w:rsidRPr="00B61CBC">
        <w:t>ttps://web.archive.org/web/20201119180016/https://www.sos.state.co.us/pubs/elections/VotingSystems/files/2015/projectPlans/Dominion.pdf</w:t>
      </w:r>
    </w:p>
  </w:footnote>
  <w:footnote w:id="47">
    <w:p w14:paraId="24705CAE" w14:textId="77777777" w:rsidR="001E35CF" w:rsidRDefault="001E35CF" w:rsidP="00BF5603">
      <w:pPr>
        <w:pStyle w:val="FootnoteText"/>
      </w:pPr>
      <w:r>
        <w:rPr>
          <w:rStyle w:val="FootnoteReference"/>
        </w:rPr>
        <w:footnoteRef/>
      </w:r>
      <w:r>
        <w:t xml:space="preserve"> </w:t>
      </w:r>
      <w:r w:rsidRPr="00B61CBC">
        <w:t>https://www.sos.state.co.us/pubs/elections/VotingSystems/files/2015/projectPlans/Dominion.pdf</w:t>
      </w:r>
    </w:p>
  </w:footnote>
  <w:footnote w:id="48">
    <w:p w14:paraId="05A04460" w14:textId="77777777" w:rsidR="0003108A" w:rsidRDefault="0003108A">
      <w:pPr>
        <w:pStyle w:val="FootnoteText"/>
      </w:pPr>
      <w:r>
        <w:rPr>
          <w:rStyle w:val="FootnoteReference"/>
        </w:rPr>
        <w:footnoteRef/>
      </w:r>
      <w:r>
        <w:t xml:space="preserve"> </w:t>
      </w:r>
      <w:r w:rsidRPr="0003108A">
        <w:t>https://www.sos.state.co.us/pubs/elections/VotingSystems/RFI/proposals/i3ballotColoradoUVSProposal.pdf</w:t>
      </w:r>
    </w:p>
  </w:footnote>
  <w:footnote w:id="49">
    <w:p w14:paraId="706BBD16" w14:textId="77777777" w:rsidR="00801977" w:rsidRDefault="00801977">
      <w:pPr>
        <w:pStyle w:val="FootnoteText"/>
      </w:pPr>
      <w:r>
        <w:rPr>
          <w:rStyle w:val="FootnoteReference"/>
        </w:rPr>
        <w:footnoteRef/>
      </w:r>
      <w:r>
        <w:t xml:space="preserve"> </w:t>
      </w:r>
      <w:r w:rsidRPr="00801977">
        <w:t>https://www.sos.state.co.us/pubs/newsRoom/pressReleases/2020/PR20200720RapidResponseTeam.html</w:t>
      </w:r>
    </w:p>
  </w:footnote>
  <w:footnote w:id="50">
    <w:p w14:paraId="7041E741" w14:textId="77777777" w:rsidR="00801977" w:rsidRDefault="00801977">
      <w:pPr>
        <w:pStyle w:val="FootnoteText"/>
      </w:pPr>
      <w:r>
        <w:rPr>
          <w:rStyle w:val="FootnoteReference"/>
        </w:rPr>
        <w:footnoteRef/>
      </w:r>
      <w:r>
        <w:t xml:space="preserve"> </w:t>
      </w:r>
      <w:r w:rsidRPr="00801977">
        <w:t>https://www.linkedin.com/in/nate-blumenthal-46bb29b7/</w:t>
      </w:r>
    </w:p>
  </w:footnote>
  <w:footnote w:id="51">
    <w:p w14:paraId="2B51A8F8" w14:textId="77777777" w:rsidR="00940A00" w:rsidRDefault="00940A00">
      <w:pPr>
        <w:pStyle w:val="FootnoteText"/>
      </w:pPr>
      <w:r>
        <w:rPr>
          <w:rStyle w:val="FootnoteReference"/>
        </w:rPr>
        <w:footnoteRef/>
      </w:r>
      <w:r>
        <w:t xml:space="preserve"> </w:t>
      </w:r>
      <w:r w:rsidRPr="00940A00">
        <w:t>https://www.sos.state.co.us/pubs/newsRoom/pressReleases/2020/PR20201007TXT2Cure.html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051"/>
    <w:multiLevelType w:val="hybridMultilevel"/>
    <w:tmpl w:val="1B665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82C77"/>
    <w:multiLevelType w:val="hybridMultilevel"/>
    <w:tmpl w:val="949A6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5E19"/>
    <w:multiLevelType w:val="hybridMultilevel"/>
    <w:tmpl w:val="2E060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73D89"/>
    <w:multiLevelType w:val="hybridMultilevel"/>
    <w:tmpl w:val="615C776A"/>
    <w:lvl w:ilvl="0" w:tplc="4F864DB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53AA9"/>
    <w:multiLevelType w:val="hybridMultilevel"/>
    <w:tmpl w:val="667AE34E"/>
    <w:lvl w:ilvl="0" w:tplc="CA1400DA">
      <w:start w:val="1"/>
      <w:numFmt w:val="bullet"/>
      <w:lvlText w:val="•"/>
      <w:lvlJc w:val="left"/>
      <w:pPr>
        <w:tabs>
          <w:tab w:val="num" w:pos="720"/>
        </w:tabs>
        <w:ind w:left="720" w:hanging="360"/>
      </w:pPr>
      <w:rPr>
        <w:rFonts w:ascii="Arial" w:hAnsi="Arial" w:hint="default"/>
      </w:rPr>
    </w:lvl>
    <w:lvl w:ilvl="1" w:tplc="EEB07930" w:tentative="1">
      <w:start w:val="1"/>
      <w:numFmt w:val="bullet"/>
      <w:lvlText w:val="•"/>
      <w:lvlJc w:val="left"/>
      <w:pPr>
        <w:tabs>
          <w:tab w:val="num" w:pos="1440"/>
        </w:tabs>
        <w:ind w:left="1440" w:hanging="360"/>
      </w:pPr>
      <w:rPr>
        <w:rFonts w:ascii="Arial" w:hAnsi="Arial" w:hint="default"/>
      </w:rPr>
    </w:lvl>
    <w:lvl w:ilvl="2" w:tplc="A39C3B64" w:tentative="1">
      <w:start w:val="1"/>
      <w:numFmt w:val="bullet"/>
      <w:lvlText w:val="•"/>
      <w:lvlJc w:val="left"/>
      <w:pPr>
        <w:tabs>
          <w:tab w:val="num" w:pos="2160"/>
        </w:tabs>
        <w:ind w:left="2160" w:hanging="360"/>
      </w:pPr>
      <w:rPr>
        <w:rFonts w:ascii="Arial" w:hAnsi="Arial" w:hint="default"/>
      </w:rPr>
    </w:lvl>
    <w:lvl w:ilvl="3" w:tplc="B5F4C7DC" w:tentative="1">
      <w:start w:val="1"/>
      <w:numFmt w:val="bullet"/>
      <w:lvlText w:val="•"/>
      <w:lvlJc w:val="left"/>
      <w:pPr>
        <w:tabs>
          <w:tab w:val="num" w:pos="2880"/>
        </w:tabs>
        <w:ind w:left="2880" w:hanging="360"/>
      </w:pPr>
      <w:rPr>
        <w:rFonts w:ascii="Arial" w:hAnsi="Arial" w:hint="default"/>
      </w:rPr>
    </w:lvl>
    <w:lvl w:ilvl="4" w:tplc="D7706FBC" w:tentative="1">
      <w:start w:val="1"/>
      <w:numFmt w:val="bullet"/>
      <w:lvlText w:val="•"/>
      <w:lvlJc w:val="left"/>
      <w:pPr>
        <w:tabs>
          <w:tab w:val="num" w:pos="3600"/>
        </w:tabs>
        <w:ind w:left="3600" w:hanging="360"/>
      </w:pPr>
      <w:rPr>
        <w:rFonts w:ascii="Arial" w:hAnsi="Arial" w:hint="default"/>
      </w:rPr>
    </w:lvl>
    <w:lvl w:ilvl="5" w:tplc="041C1922" w:tentative="1">
      <w:start w:val="1"/>
      <w:numFmt w:val="bullet"/>
      <w:lvlText w:val="•"/>
      <w:lvlJc w:val="left"/>
      <w:pPr>
        <w:tabs>
          <w:tab w:val="num" w:pos="4320"/>
        </w:tabs>
        <w:ind w:left="4320" w:hanging="360"/>
      </w:pPr>
      <w:rPr>
        <w:rFonts w:ascii="Arial" w:hAnsi="Arial" w:hint="default"/>
      </w:rPr>
    </w:lvl>
    <w:lvl w:ilvl="6" w:tplc="7D9C3154" w:tentative="1">
      <w:start w:val="1"/>
      <w:numFmt w:val="bullet"/>
      <w:lvlText w:val="•"/>
      <w:lvlJc w:val="left"/>
      <w:pPr>
        <w:tabs>
          <w:tab w:val="num" w:pos="5040"/>
        </w:tabs>
        <w:ind w:left="5040" w:hanging="360"/>
      </w:pPr>
      <w:rPr>
        <w:rFonts w:ascii="Arial" w:hAnsi="Arial" w:hint="default"/>
      </w:rPr>
    </w:lvl>
    <w:lvl w:ilvl="7" w:tplc="A962B6E6" w:tentative="1">
      <w:start w:val="1"/>
      <w:numFmt w:val="bullet"/>
      <w:lvlText w:val="•"/>
      <w:lvlJc w:val="left"/>
      <w:pPr>
        <w:tabs>
          <w:tab w:val="num" w:pos="5760"/>
        </w:tabs>
        <w:ind w:left="5760" w:hanging="360"/>
      </w:pPr>
      <w:rPr>
        <w:rFonts w:ascii="Arial" w:hAnsi="Arial" w:hint="default"/>
      </w:rPr>
    </w:lvl>
    <w:lvl w:ilvl="8" w:tplc="04D6F6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6C2631"/>
    <w:multiLevelType w:val="hybridMultilevel"/>
    <w:tmpl w:val="8AD2F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Halle">
    <w15:presenceInfo w15:providerId="AD" w15:userId="S::alex@halle.me::2c13161b-9c05-46b4-ae93-89132ac77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8E1"/>
    <w:rsid w:val="0000083A"/>
    <w:rsid w:val="000241B6"/>
    <w:rsid w:val="0003108A"/>
    <w:rsid w:val="000C33E3"/>
    <w:rsid w:val="000C430E"/>
    <w:rsid w:val="00105B6C"/>
    <w:rsid w:val="001A0BC2"/>
    <w:rsid w:val="001C500A"/>
    <w:rsid w:val="001D717A"/>
    <w:rsid w:val="001E35CF"/>
    <w:rsid w:val="00255494"/>
    <w:rsid w:val="00275840"/>
    <w:rsid w:val="002A19EA"/>
    <w:rsid w:val="002C7A98"/>
    <w:rsid w:val="002D2371"/>
    <w:rsid w:val="002E1CF7"/>
    <w:rsid w:val="002F791C"/>
    <w:rsid w:val="00315CF0"/>
    <w:rsid w:val="00374EBB"/>
    <w:rsid w:val="003F186C"/>
    <w:rsid w:val="004060B6"/>
    <w:rsid w:val="0042318B"/>
    <w:rsid w:val="004612CD"/>
    <w:rsid w:val="004F0819"/>
    <w:rsid w:val="00522E40"/>
    <w:rsid w:val="00557170"/>
    <w:rsid w:val="005B325C"/>
    <w:rsid w:val="005B55B9"/>
    <w:rsid w:val="005B6244"/>
    <w:rsid w:val="005D37DA"/>
    <w:rsid w:val="00616739"/>
    <w:rsid w:val="00696002"/>
    <w:rsid w:val="0073233F"/>
    <w:rsid w:val="0074260D"/>
    <w:rsid w:val="007A6013"/>
    <w:rsid w:val="00801977"/>
    <w:rsid w:val="00814FF0"/>
    <w:rsid w:val="00823CCD"/>
    <w:rsid w:val="00875741"/>
    <w:rsid w:val="008A0812"/>
    <w:rsid w:val="008D29B9"/>
    <w:rsid w:val="008E6629"/>
    <w:rsid w:val="00927DDF"/>
    <w:rsid w:val="00935390"/>
    <w:rsid w:val="0093795D"/>
    <w:rsid w:val="00940A00"/>
    <w:rsid w:val="009B084A"/>
    <w:rsid w:val="00A1055D"/>
    <w:rsid w:val="00A17C31"/>
    <w:rsid w:val="00A47244"/>
    <w:rsid w:val="00A7633E"/>
    <w:rsid w:val="00A76651"/>
    <w:rsid w:val="00A77E4D"/>
    <w:rsid w:val="00A85569"/>
    <w:rsid w:val="00AB1C5E"/>
    <w:rsid w:val="00AB4B81"/>
    <w:rsid w:val="00AE09F8"/>
    <w:rsid w:val="00B263AB"/>
    <w:rsid w:val="00B37B1A"/>
    <w:rsid w:val="00B61CBC"/>
    <w:rsid w:val="00B738E1"/>
    <w:rsid w:val="00B903E4"/>
    <w:rsid w:val="00BB529E"/>
    <w:rsid w:val="00BF343B"/>
    <w:rsid w:val="00BF5603"/>
    <w:rsid w:val="00C13754"/>
    <w:rsid w:val="00CC29D5"/>
    <w:rsid w:val="00CD78AC"/>
    <w:rsid w:val="00D23600"/>
    <w:rsid w:val="00D2669C"/>
    <w:rsid w:val="00DB2DB5"/>
    <w:rsid w:val="00DC7D06"/>
    <w:rsid w:val="00DF6A4F"/>
    <w:rsid w:val="00F20DBB"/>
    <w:rsid w:val="00F2398A"/>
    <w:rsid w:val="00F23B18"/>
    <w:rsid w:val="00FA75F4"/>
    <w:rsid w:val="00FC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D9FA"/>
  <w15:chartTrackingRefBased/>
  <w15:docId w15:val="{ACB37823-3CBC-411E-8894-DE3013C2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38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8E1"/>
    <w:rPr>
      <w:sz w:val="20"/>
      <w:szCs w:val="20"/>
    </w:rPr>
  </w:style>
  <w:style w:type="character" w:styleId="FootnoteReference">
    <w:name w:val="footnote reference"/>
    <w:basedOn w:val="DefaultParagraphFont"/>
    <w:uiPriority w:val="99"/>
    <w:semiHidden/>
    <w:unhideWhenUsed/>
    <w:rsid w:val="00B738E1"/>
    <w:rPr>
      <w:vertAlign w:val="superscript"/>
    </w:rPr>
  </w:style>
  <w:style w:type="character" w:styleId="Hyperlink">
    <w:name w:val="Hyperlink"/>
    <w:basedOn w:val="DefaultParagraphFont"/>
    <w:uiPriority w:val="99"/>
    <w:unhideWhenUsed/>
    <w:rsid w:val="00B738E1"/>
    <w:rPr>
      <w:color w:val="0563C1" w:themeColor="hyperlink"/>
      <w:u w:val="single"/>
    </w:rPr>
  </w:style>
  <w:style w:type="paragraph" w:styleId="ListParagraph">
    <w:name w:val="List Paragraph"/>
    <w:basedOn w:val="Normal"/>
    <w:uiPriority w:val="34"/>
    <w:qFormat/>
    <w:rsid w:val="00B738E1"/>
    <w:pPr>
      <w:ind w:left="720"/>
      <w:contextualSpacing/>
    </w:pPr>
  </w:style>
  <w:style w:type="character" w:styleId="FollowedHyperlink">
    <w:name w:val="FollowedHyperlink"/>
    <w:basedOn w:val="DefaultParagraphFont"/>
    <w:uiPriority w:val="99"/>
    <w:semiHidden/>
    <w:unhideWhenUsed/>
    <w:rsid w:val="00875741"/>
    <w:rPr>
      <w:color w:val="954F72" w:themeColor="followedHyperlink"/>
      <w:u w:val="single"/>
    </w:rPr>
  </w:style>
  <w:style w:type="character" w:styleId="CommentReference">
    <w:name w:val="annotation reference"/>
    <w:basedOn w:val="DefaultParagraphFont"/>
    <w:uiPriority w:val="99"/>
    <w:semiHidden/>
    <w:unhideWhenUsed/>
    <w:rsid w:val="00AE09F8"/>
    <w:rPr>
      <w:sz w:val="16"/>
      <w:szCs w:val="16"/>
    </w:rPr>
  </w:style>
  <w:style w:type="paragraph" w:styleId="CommentText">
    <w:name w:val="annotation text"/>
    <w:basedOn w:val="Normal"/>
    <w:link w:val="CommentTextChar"/>
    <w:uiPriority w:val="99"/>
    <w:semiHidden/>
    <w:unhideWhenUsed/>
    <w:rsid w:val="00AE09F8"/>
    <w:pPr>
      <w:spacing w:line="240" w:lineRule="auto"/>
    </w:pPr>
    <w:rPr>
      <w:sz w:val="20"/>
      <w:szCs w:val="20"/>
    </w:rPr>
  </w:style>
  <w:style w:type="character" w:customStyle="1" w:styleId="CommentTextChar">
    <w:name w:val="Comment Text Char"/>
    <w:basedOn w:val="DefaultParagraphFont"/>
    <w:link w:val="CommentText"/>
    <w:uiPriority w:val="99"/>
    <w:semiHidden/>
    <w:rsid w:val="00AE09F8"/>
    <w:rPr>
      <w:sz w:val="20"/>
      <w:szCs w:val="20"/>
    </w:rPr>
  </w:style>
  <w:style w:type="paragraph" w:styleId="CommentSubject">
    <w:name w:val="annotation subject"/>
    <w:basedOn w:val="CommentText"/>
    <w:next w:val="CommentText"/>
    <w:link w:val="CommentSubjectChar"/>
    <w:uiPriority w:val="99"/>
    <w:semiHidden/>
    <w:unhideWhenUsed/>
    <w:rsid w:val="00AE09F8"/>
    <w:rPr>
      <w:b/>
      <w:bCs/>
    </w:rPr>
  </w:style>
  <w:style w:type="character" w:customStyle="1" w:styleId="CommentSubjectChar">
    <w:name w:val="Comment Subject Char"/>
    <w:basedOn w:val="CommentTextChar"/>
    <w:link w:val="CommentSubject"/>
    <w:uiPriority w:val="99"/>
    <w:semiHidden/>
    <w:rsid w:val="00AE09F8"/>
    <w:rPr>
      <w:b/>
      <w:bCs/>
      <w:sz w:val="20"/>
      <w:szCs w:val="20"/>
    </w:rPr>
  </w:style>
  <w:style w:type="paragraph" w:styleId="BalloonText">
    <w:name w:val="Balloon Text"/>
    <w:basedOn w:val="Normal"/>
    <w:link w:val="BalloonTextChar"/>
    <w:uiPriority w:val="99"/>
    <w:semiHidden/>
    <w:unhideWhenUsed/>
    <w:rsid w:val="00AE0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9F8"/>
    <w:rPr>
      <w:rFonts w:ascii="Segoe UI" w:hAnsi="Segoe UI" w:cs="Segoe UI"/>
      <w:sz w:val="18"/>
      <w:szCs w:val="18"/>
    </w:rPr>
  </w:style>
  <w:style w:type="paragraph" w:styleId="Revision">
    <w:name w:val="Revision"/>
    <w:hidden/>
    <w:uiPriority w:val="99"/>
    <w:semiHidden/>
    <w:rsid w:val="00DF6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159396">
      <w:bodyDiv w:val="1"/>
      <w:marLeft w:val="0"/>
      <w:marRight w:val="0"/>
      <w:marTop w:val="0"/>
      <w:marBottom w:val="0"/>
      <w:divBdr>
        <w:top w:val="none" w:sz="0" w:space="0" w:color="auto"/>
        <w:left w:val="none" w:sz="0" w:space="0" w:color="auto"/>
        <w:bottom w:val="none" w:sz="0" w:space="0" w:color="auto"/>
        <w:right w:val="none" w:sz="0" w:space="0" w:color="auto"/>
      </w:divBdr>
      <w:divsChild>
        <w:div w:id="892427316">
          <w:marLeft w:val="360"/>
          <w:marRight w:val="0"/>
          <w:marTop w:val="200"/>
          <w:marBottom w:val="0"/>
          <w:divBdr>
            <w:top w:val="none" w:sz="0" w:space="0" w:color="auto"/>
            <w:left w:val="none" w:sz="0" w:space="0" w:color="auto"/>
            <w:bottom w:val="none" w:sz="0" w:space="0" w:color="auto"/>
            <w:right w:val="none" w:sz="0" w:space="0" w:color="auto"/>
          </w:divBdr>
        </w:div>
        <w:div w:id="467164412">
          <w:marLeft w:val="360"/>
          <w:marRight w:val="0"/>
          <w:marTop w:val="200"/>
          <w:marBottom w:val="0"/>
          <w:divBdr>
            <w:top w:val="none" w:sz="0" w:space="0" w:color="auto"/>
            <w:left w:val="none" w:sz="0" w:space="0" w:color="auto"/>
            <w:bottom w:val="none" w:sz="0" w:space="0" w:color="auto"/>
            <w:right w:val="none" w:sz="0" w:space="0" w:color="auto"/>
          </w:divBdr>
        </w:div>
        <w:div w:id="3438689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os.state.co.us/pubs/elections/" TargetMode="External"/><Relationship Id="rId1" Type="http://schemas.openxmlformats.org/officeDocument/2006/relationships/hyperlink" Target="https://www.rasmussenreports.com/public_content/politics/elections/election_2020/61_think_trump_should_concede_to_b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DBA2C-5119-4A19-BF08-E2AB5524A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3510</Words>
  <Characters>20010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dc:creator>
  <cp:keywords/>
  <dc:description/>
  <cp:lastModifiedBy>Amy Grant</cp:lastModifiedBy>
  <cp:revision>2</cp:revision>
  <dcterms:created xsi:type="dcterms:W3CDTF">2022-03-24T21:45:00Z</dcterms:created>
  <dcterms:modified xsi:type="dcterms:W3CDTF">2022-03-24T21:45:00Z</dcterms:modified>
</cp:coreProperties>
</file>